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FA89" w14:textId="52AE7B21" w:rsidR="002F3AE0" w:rsidRPr="005D5C35" w:rsidRDefault="00964623" w:rsidP="005D5C35">
      <w:pPr>
        <w:rPr>
          <w:rFonts w:ascii="Arial" w:hAnsi="Arial" w:cs="Arial"/>
          <w:sz w:val="10"/>
          <w:szCs w:val="10"/>
        </w:rPr>
      </w:pPr>
      <w:r w:rsidRPr="005D5C35">
        <w:rPr>
          <w:rFonts w:ascii="Arial" w:hAnsi="Arial" w:cs="Arial"/>
          <w:noProof/>
          <w:lang w:val="en-ZA" w:eastAsia="en-ZA"/>
        </w:rPr>
        <w:drawing>
          <wp:anchor distT="0" distB="0" distL="114300" distR="114300" simplePos="0" relativeHeight="251658242" behindDoc="0" locked="0" layoutInCell="1" allowOverlap="1" wp14:anchorId="0AB681F3" wp14:editId="4C04B328">
            <wp:simplePos x="0" y="0"/>
            <wp:positionH relativeFrom="column">
              <wp:posOffset>5099050</wp:posOffset>
            </wp:positionH>
            <wp:positionV relativeFrom="paragraph">
              <wp:posOffset>-360044</wp:posOffset>
            </wp:positionV>
            <wp:extent cx="1427754" cy="762000"/>
            <wp:effectExtent l="0" t="0" r="1270" b="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366" cy="7660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093A80" w14:textId="4B291F74" w:rsidR="002F3AE0" w:rsidRPr="005D5C35" w:rsidRDefault="002F3AE0" w:rsidP="005D5C35">
      <w:pPr>
        <w:ind w:left="2560"/>
        <w:rPr>
          <w:rFonts w:ascii="Arial" w:eastAsia="Times New Roman" w:hAnsi="Arial" w:cs="Arial"/>
          <w:sz w:val="20"/>
          <w:szCs w:val="20"/>
        </w:rPr>
      </w:pPr>
    </w:p>
    <w:p w14:paraId="1FFF7C8D" w14:textId="77777777" w:rsidR="00964623" w:rsidRDefault="00964623" w:rsidP="005D5C35">
      <w:pPr>
        <w:rPr>
          <w:rFonts w:ascii="Arial" w:eastAsia="Arial Narrow" w:hAnsi="Arial" w:cs="Arial"/>
          <w:b/>
          <w:bCs/>
          <w:spacing w:val="-1"/>
          <w:sz w:val="40"/>
          <w:szCs w:val="40"/>
        </w:rPr>
      </w:pPr>
    </w:p>
    <w:p w14:paraId="4AE99786" w14:textId="67247115" w:rsidR="00BC3578" w:rsidRPr="005D5C35" w:rsidRDefault="00BC3578" w:rsidP="00224B62">
      <w:pPr>
        <w:jc w:val="right"/>
        <w:rPr>
          <w:rFonts w:ascii="Arial" w:eastAsia="Arial Narrow" w:hAnsi="Arial" w:cs="Arial"/>
          <w:sz w:val="40"/>
          <w:szCs w:val="40"/>
        </w:rPr>
      </w:pPr>
      <w:r w:rsidRPr="005D5C35">
        <w:rPr>
          <w:rFonts w:ascii="Arial" w:eastAsia="Arial Narrow" w:hAnsi="Arial" w:cs="Arial"/>
          <w:b/>
          <w:bCs/>
          <w:spacing w:val="-1"/>
          <w:sz w:val="40"/>
          <w:szCs w:val="40"/>
        </w:rPr>
        <w:t>Standard Operating Procedure:  Retai</w:t>
      </w:r>
      <w:r w:rsidRPr="005D5C35">
        <w:rPr>
          <w:rFonts w:ascii="Arial" w:eastAsia="Arial Narrow" w:hAnsi="Arial" w:cs="Arial"/>
          <w:b/>
          <w:bCs/>
          <w:sz w:val="40"/>
          <w:szCs w:val="40"/>
        </w:rPr>
        <w:t xml:space="preserve">l / </w:t>
      </w:r>
      <w:r w:rsidRPr="005D5C35">
        <w:rPr>
          <w:rFonts w:ascii="Arial" w:eastAsia="Arial Narrow" w:hAnsi="Arial" w:cs="Arial"/>
          <w:b/>
          <w:bCs/>
          <w:spacing w:val="-1"/>
          <w:sz w:val="40"/>
          <w:szCs w:val="40"/>
        </w:rPr>
        <w:t>Commercia</w:t>
      </w:r>
      <w:r w:rsidRPr="005D5C35">
        <w:rPr>
          <w:rFonts w:ascii="Arial" w:eastAsia="Arial Narrow" w:hAnsi="Arial" w:cs="Arial"/>
          <w:b/>
          <w:bCs/>
          <w:sz w:val="40"/>
          <w:szCs w:val="40"/>
        </w:rPr>
        <w:t>l</w:t>
      </w:r>
      <w:r w:rsidRPr="005D5C35">
        <w:rPr>
          <w:rFonts w:ascii="Arial" w:eastAsia="Arial Narrow" w:hAnsi="Arial" w:cs="Arial"/>
          <w:b/>
          <w:bCs/>
          <w:spacing w:val="-1"/>
          <w:sz w:val="40"/>
          <w:szCs w:val="40"/>
        </w:rPr>
        <w:t xml:space="preserve">: Underground Storage Tanks, </w:t>
      </w:r>
      <w:r w:rsidRPr="005D5C35">
        <w:rPr>
          <w:rFonts w:ascii="Arial" w:eastAsia="Arial Narrow" w:hAnsi="Arial" w:cs="Arial"/>
          <w:b/>
          <w:bCs/>
          <w:spacing w:val="-1"/>
          <w:sz w:val="40"/>
          <w:szCs w:val="40"/>
        </w:rPr>
        <w:tab/>
        <w:t>Pump</w:t>
      </w:r>
      <w:r w:rsidRPr="005D5C35">
        <w:rPr>
          <w:rFonts w:ascii="Arial" w:eastAsia="Arial Narrow" w:hAnsi="Arial" w:cs="Arial"/>
          <w:b/>
          <w:bCs/>
          <w:sz w:val="40"/>
          <w:szCs w:val="40"/>
        </w:rPr>
        <w:t>s</w:t>
      </w:r>
      <w:r w:rsidRPr="005D5C35">
        <w:rPr>
          <w:rFonts w:ascii="Arial" w:eastAsia="Arial Narrow" w:hAnsi="Arial" w:cs="Arial"/>
          <w:b/>
          <w:bCs/>
          <w:spacing w:val="-1"/>
          <w:sz w:val="40"/>
          <w:szCs w:val="40"/>
        </w:rPr>
        <w:t xml:space="preserve"> an</w:t>
      </w:r>
      <w:r w:rsidRPr="005D5C35">
        <w:rPr>
          <w:rFonts w:ascii="Arial" w:eastAsia="Arial Narrow" w:hAnsi="Arial" w:cs="Arial"/>
          <w:b/>
          <w:bCs/>
          <w:sz w:val="40"/>
          <w:szCs w:val="40"/>
        </w:rPr>
        <w:t>d</w:t>
      </w:r>
      <w:r w:rsidRPr="005D5C35">
        <w:rPr>
          <w:rFonts w:ascii="Arial" w:eastAsia="Arial Narrow" w:hAnsi="Arial" w:cs="Arial"/>
          <w:b/>
          <w:bCs/>
          <w:spacing w:val="-1"/>
          <w:sz w:val="40"/>
          <w:szCs w:val="40"/>
        </w:rPr>
        <w:t xml:space="preserve"> Relate</w:t>
      </w:r>
      <w:r w:rsidRPr="005D5C35">
        <w:rPr>
          <w:rFonts w:ascii="Arial" w:eastAsia="Arial Narrow" w:hAnsi="Arial" w:cs="Arial"/>
          <w:b/>
          <w:bCs/>
          <w:sz w:val="40"/>
          <w:szCs w:val="40"/>
        </w:rPr>
        <w:t>d</w:t>
      </w:r>
      <w:r w:rsidRPr="005D5C35">
        <w:rPr>
          <w:rFonts w:ascii="Arial" w:eastAsia="Arial Narrow" w:hAnsi="Arial" w:cs="Arial"/>
          <w:b/>
          <w:bCs/>
          <w:spacing w:val="-1"/>
          <w:sz w:val="40"/>
          <w:szCs w:val="40"/>
        </w:rPr>
        <w:t xml:space="preserve"> Pipe-work</w:t>
      </w:r>
    </w:p>
    <w:p w14:paraId="7E66C0C0" w14:textId="77777777" w:rsidR="00BC3578" w:rsidRPr="005D5C35" w:rsidRDefault="00BC3578" w:rsidP="005D5C35">
      <w:pPr>
        <w:rPr>
          <w:rFonts w:ascii="Arial" w:hAnsi="Arial" w:cs="Arial"/>
          <w:sz w:val="15"/>
          <w:szCs w:val="15"/>
        </w:rPr>
      </w:pPr>
    </w:p>
    <w:p w14:paraId="46FD741F" w14:textId="77777777" w:rsidR="00BC3578" w:rsidRPr="005D5C35" w:rsidRDefault="00BC3578" w:rsidP="005D5C35">
      <w:pPr>
        <w:rPr>
          <w:rFonts w:ascii="Arial" w:hAnsi="Arial" w:cs="Arial"/>
          <w:sz w:val="20"/>
          <w:szCs w:val="20"/>
        </w:rPr>
      </w:pPr>
    </w:p>
    <w:p w14:paraId="045C922C" w14:textId="77777777" w:rsidR="00BC3578" w:rsidRPr="005D5C35" w:rsidRDefault="00BC3578" w:rsidP="005D5C35">
      <w:pPr>
        <w:rPr>
          <w:rFonts w:ascii="Arial" w:hAnsi="Arial" w:cs="Arial"/>
          <w:sz w:val="20"/>
          <w:szCs w:val="20"/>
        </w:rPr>
      </w:pPr>
    </w:p>
    <w:p w14:paraId="6E604B58" w14:textId="235494C7" w:rsidR="00BC3578" w:rsidRDefault="00BC3578" w:rsidP="00224B62">
      <w:pPr>
        <w:jc w:val="right"/>
        <w:rPr>
          <w:rFonts w:ascii="Arial" w:eastAsia="Arial Narrow" w:hAnsi="Arial" w:cs="Arial"/>
          <w:b/>
          <w:bCs/>
          <w:iCs/>
          <w:w w:val="99"/>
          <w:sz w:val="28"/>
          <w:szCs w:val="28"/>
        </w:rPr>
      </w:pPr>
      <w:r w:rsidRPr="005D5C35">
        <w:rPr>
          <w:rFonts w:ascii="Arial" w:eastAsia="Arial Narrow" w:hAnsi="Arial" w:cs="Arial"/>
          <w:b/>
          <w:bCs/>
          <w:iCs/>
          <w:w w:val="99"/>
          <w:sz w:val="28"/>
          <w:szCs w:val="28"/>
        </w:rPr>
        <w:t xml:space="preserve">SOFM/ES02 </w:t>
      </w:r>
    </w:p>
    <w:p w14:paraId="7EDC4BDD" w14:textId="77777777" w:rsidR="00311CD7" w:rsidRPr="005D5C35" w:rsidRDefault="00311CD7" w:rsidP="00224B62">
      <w:pPr>
        <w:jc w:val="right"/>
        <w:rPr>
          <w:rFonts w:ascii="Arial" w:eastAsia="Arial Narrow" w:hAnsi="Arial" w:cs="Arial"/>
          <w:b/>
          <w:bCs/>
          <w:iCs/>
          <w:w w:val="99"/>
          <w:sz w:val="28"/>
          <w:szCs w:val="28"/>
        </w:rPr>
      </w:pPr>
    </w:p>
    <w:p w14:paraId="7F3752FF" w14:textId="77777777" w:rsidR="00BC3578" w:rsidRPr="005D5C35" w:rsidRDefault="00BC3578" w:rsidP="00224B62">
      <w:pPr>
        <w:jc w:val="right"/>
        <w:rPr>
          <w:rFonts w:ascii="Arial" w:eastAsia="Arial Narrow" w:hAnsi="Arial" w:cs="Arial"/>
          <w:b/>
          <w:bCs/>
          <w:iCs/>
          <w:w w:val="99"/>
        </w:rPr>
      </w:pPr>
      <w:r w:rsidRPr="005D5C35">
        <w:rPr>
          <w:rFonts w:ascii="Arial" w:eastAsia="Arial Narrow" w:hAnsi="Arial" w:cs="Arial"/>
          <w:b/>
          <w:bCs/>
          <w:iCs/>
          <w:w w:val="99"/>
        </w:rPr>
        <w:t>Revision:  04</w:t>
      </w:r>
    </w:p>
    <w:tbl>
      <w:tblPr>
        <w:tblpPr w:leftFromText="180" w:rightFromText="180" w:vertAnchor="text" w:horzAnchor="margin" w:tblpY="303"/>
        <w:tblW w:w="5000" w:type="pct"/>
        <w:tblLook w:val="0000" w:firstRow="0" w:lastRow="0" w:firstColumn="0" w:lastColumn="0" w:noHBand="0" w:noVBand="0"/>
      </w:tblPr>
      <w:tblGrid>
        <w:gridCol w:w="5221"/>
        <w:gridCol w:w="4679"/>
      </w:tblGrid>
      <w:tr w:rsidR="00BC3578" w:rsidRPr="005D5C35" w14:paraId="689444FB" w14:textId="77777777" w:rsidTr="000B3685">
        <w:trPr>
          <w:trHeight w:val="132"/>
        </w:trPr>
        <w:tc>
          <w:tcPr>
            <w:tcW w:w="2637" w:type="pct"/>
            <w:shd w:val="clear" w:color="auto" w:fill="F2F2F2" w:themeFill="background1" w:themeFillShade="F2"/>
          </w:tcPr>
          <w:p w14:paraId="0877ED5D"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Document category:</w:t>
            </w:r>
          </w:p>
        </w:tc>
        <w:tc>
          <w:tcPr>
            <w:tcW w:w="2355" w:type="pct"/>
          </w:tcPr>
          <w:p w14:paraId="7BD9AB79" w14:textId="77777777" w:rsidR="00BC3578" w:rsidRPr="005D5C35" w:rsidRDefault="00BC3578" w:rsidP="005D5C35">
            <w:pPr>
              <w:spacing w:beforeLines="15" w:before="36" w:afterLines="15" w:after="36"/>
              <w:rPr>
                <w:rFonts w:ascii="Arial" w:hAnsi="Arial" w:cs="Arial"/>
                <w:b/>
                <w:sz w:val="20"/>
              </w:rPr>
            </w:pPr>
          </w:p>
        </w:tc>
      </w:tr>
      <w:tr w:rsidR="00BC3578" w:rsidRPr="005D5C35" w14:paraId="59865786" w14:textId="77777777" w:rsidTr="000B3685">
        <w:trPr>
          <w:trHeight w:val="270"/>
        </w:trPr>
        <w:tc>
          <w:tcPr>
            <w:tcW w:w="2637" w:type="pct"/>
            <w:shd w:val="clear" w:color="auto" w:fill="F2F2F2" w:themeFill="background1" w:themeFillShade="F2"/>
          </w:tcPr>
          <w:p w14:paraId="1B272D20"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Effective from / valid from date:</w:t>
            </w:r>
          </w:p>
        </w:tc>
        <w:tc>
          <w:tcPr>
            <w:tcW w:w="2355" w:type="pct"/>
          </w:tcPr>
          <w:p w14:paraId="48FAD33B" w14:textId="77777777" w:rsidR="00BC3578" w:rsidRPr="005D5C35" w:rsidRDefault="00BC3578" w:rsidP="005D5C35">
            <w:pPr>
              <w:spacing w:beforeLines="15" w:before="36" w:afterLines="15" w:after="36"/>
              <w:rPr>
                <w:rFonts w:ascii="Arial" w:hAnsi="Arial" w:cs="Arial"/>
                <w:b/>
                <w:sz w:val="20"/>
              </w:rPr>
            </w:pPr>
            <w:r w:rsidRPr="005D5C35">
              <w:rPr>
                <w:rFonts w:ascii="Arial" w:hAnsi="Arial" w:cs="Arial"/>
                <w:b/>
                <w:sz w:val="20"/>
              </w:rPr>
              <w:t>April 2020</w:t>
            </w:r>
          </w:p>
        </w:tc>
      </w:tr>
      <w:tr w:rsidR="00BC3578" w:rsidRPr="005D5C35" w14:paraId="737A82F0" w14:textId="77777777" w:rsidTr="000B3685">
        <w:trPr>
          <w:trHeight w:val="270"/>
        </w:trPr>
        <w:tc>
          <w:tcPr>
            <w:tcW w:w="2637" w:type="pct"/>
            <w:shd w:val="clear" w:color="auto" w:fill="F2F2F2" w:themeFill="background1" w:themeFillShade="F2"/>
          </w:tcPr>
          <w:p w14:paraId="11D88866"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Next review date:</w:t>
            </w:r>
          </w:p>
        </w:tc>
        <w:tc>
          <w:tcPr>
            <w:tcW w:w="2355" w:type="pct"/>
          </w:tcPr>
          <w:p w14:paraId="3AF566EE" w14:textId="77777777" w:rsidR="00BC3578" w:rsidRPr="005D5C35" w:rsidRDefault="00BC3578" w:rsidP="005D5C35">
            <w:pPr>
              <w:spacing w:beforeLines="15" w:before="36" w:afterLines="15" w:after="36"/>
              <w:rPr>
                <w:rFonts w:ascii="Arial" w:hAnsi="Arial" w:cs="Arial"/>
                <w:b/>
                <w:sz w:val="20"/>
              </w:rPr>
            </w:pPr>
            <w:r w:rsidRPr="005D5C35">
              <w:rPr>
                <w:rFonts w:ascii="Arial" w:hAnsi="Arial" w:cs="Arial"/>
                <w:b/>
                <w:sz w:val="20"/>
              </w:rPr>
              <w:t>August 2022</w:t>
            </w:r>
          </w:p>
        </w:tc>
      </w:tr>
      <w:tr w:rsidR="00BC3578" w:rsidRPr="005D5C35" w14:paraId="673BE568" w14:textId="77777777" w:rsidTr="000B3685">
        <w:trPr>
          <w:trHeight w:val="270"/>
        </w:trPr>
        <w:tc>
          <w:tcPr>
            <w:tcW w:w="2637" w:type="pct"/>
            <w:shd w:val="clear" w:color="auto" w:fill="F2F2F2" w:themeFill="background1" w:themeFillShade="F2"/>
          </w:tcPr>
          <w:p w14:paraId="3DFE2028"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Supersedes:</w:t>
            </w:r>
          </w:p>
        </w:tc>
        <w:tc>
          <w:tcPr>
            <w:tcW w:w="2363" w:type="pct"/>
          </w:tcPr>
          <w:p w14:paraId="592478D2" w14:textId="77777777" w:rsidR="00BC3578" w:rsidRPr="005D5C35" w:rsidRDefault="00BC3578" w:rsidP="005D5C35">
            <w:pPr>
              <w:spacing w:beforeLines="15" w:before="36" w:afterLines="15" w:after="36"/>
              <w:rPr>
                <w:rFonts w:ascii="Arial" w:hAnsi="Arial" w:cs="Arial"/>
                <w:b/>
                <w:sz w:val="20"/>
              </w:rPr>
            </w:pPr>
            <w:r w:rsidRPr="005D5C35">
              <w:rPr>
                <w:rFonts w:ascii="Arial" w:hAnsi="Arial" w:cs="Arial"/>
                <w:b/>
                <w:sz w:val="20"/>
              </w:rPr>
              <w:t>Revision 03</w:t>
            </w:r>
          </w:p>
        </w:tc>
      </w:tr>
      <w:tr w:rsidR="00BC3578" w:rsidRPr="005D5C35" w14:paraId="5EADD99E" w14:textId="77777777" w:rsidTr="000B3685">
        <w:trPr>
          <w:trHeight w:val="74"/>
        </w:trPr>
        <w:tc>
          <w:tcPr>
            <w:tcW w:w="2637" w:type="pct"/>
          </w:tcPr>
          <w:p w14:paraId="7FDCADCE" w14:textId="77777777" w:rsidR="00BC3578" w:rsidRPr="005D5C35" w:rsidRDefault="00BC3578" w:rsidP="005D5C35">
            <w:pPr>
              <w:rPr>
                <w:rFonts w:ascii="Arial" w:hAnsi="Arial" w:cs="Arial"/>
                <w:sz w:val="20"/>
              </w:rPr>
            </w:pPr>
          </w:p>
        </w:tc>
        <w:tc>
          <w:tcPr>
            <w:tcW w:w="2363" w:type="pct"/>
          </w:tcPr>
          <w:p w14:paraId="5004AEAC" w14:textId="77777777" w:rsidR="00BC3578" w:rsidRPr="005D5C35" w:rsidRDefault="00BC3578" w:rsidP="005D5C35">
            <w:pPr>
              <w:rPr>
                <w:rFonts w:ascii="Arial" w:hAnsi="Arial" w:cs="Arial"/>
                <w:b/>
                <w:sz w:val="20"/>
              </w:rPr>
            </w:pPr>
          </w:p>
        </w:tc>
      </w:tr>
      <w:tr w:rsidR="00BC3578" w:rsidRPr="005D5C35" w14:paraId="1A8A0C25" w14:textId="77777777" w:rsidTr="000B3685">
        <w:trPr>
          <w:trHeight w:val="270"/>
        </w:trPr>
        <w:tc>
          <w:tcPr>
            <w:tcW w:w="2637" w:type="pct"/>
            <w:shd w:val="clear" w:color="auto" w:fill="F2F2F2" w:themeFill="background1" w:themeFillShade="F2"/>
          </w:tcPr>
          <w:p w14:paraId="4E827A22"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Initiator \ subject matter expert:</w:t>
            </w:r>
          </w:p>
        </w:tc>
        <w:tc>
          <w:tcPr>
            <w:tcW w:w="2355" w:type="pct"/>
          </w:tcPr>
          <w:p w14:paraId="7E944E3A" w14:textId="77777777" w:rsidR="00BC3578" w:rsidRPr="005D5C35" w:rsidRDefault="00BC3578" w:rsidP="005D5C35">
            <w:pPr>
              <w:spacing w:beforeLines="15" w:before="36" w:afterLines="15" w:after="36"/>
              <w:rPr>
                <w:rFonts w:ascii="Arial" w:hAnsi="Arial" w:cs="Arial"/>
                <w:b/>
                <w:sz w:val="20"/>
                <w:szCs w:val="20"/>
              </w:rPr>
            </w:pPr>
            <w:r w:rsidRPr="005D5C35">
              <w:rPr>
                <w:rFonts w:ascii="Arial" w:eastAsia="Arial" w:hAnsi="Arial" w:cs="Arial"/>
                <w:b/>
                <w:sz w:val="20"/>
                <w:szCs w:val="20"/>
              </w:rPr>
              <w:t>Nishaan Suredin: Manager   MOC</w:t>
            </w:r>
          </w:p>
        </w:tc>
      </w:tr>
      <w:tr w:rsidR="00BC3578" w:rsidRPr="005D5C35" w14:paraId="077C4827" w14:textId="77777777" w:rsidTr="000B3685">
        <w:trPr>
          <w:trHeight w:val="270"/>
        </w:trPr>
        <w:tc>
          <w:tcPr>
            <w:tcW w:w="2637" w:type="pct"/>
            <w:shd w:val="clear" w:color="auto" w:fill="F2F2F2" w:themeFill="background1" w:themeFillShade="F2"/>
          </w:tcPr>
          <w:p w14:paraId="3D00B1B2"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Document owner:</w:t>
            </w:r>
          </w:p>
          <w:p w14:paraId="5EADD3BA"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Recommended by:</w:t>
            </w:r>
          </w:p>
          <w:p w14:paraId="4DA06D26"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Recommended by:</w:t>
            </w:r>
          </w:p>
        </w:tc>
        <w:tc>
          <w:tcPr>
            <w:tcW w:w="2355" w:type="pct"/>
          </w:tcPr>
          <w:p w14:paraId="1E8817D5" w14:textId="77777777" w:rsidR="00BC3578" w:rsidRPr="005D5C35" w:rsidRDefault="00BC3578" w:rsidP="005D5C35">
            <w:pPr>
              <w:spacing w:beforeLines="15" w:before="36" w:afterLines="15" w:after="36"/>
              <w:rPr>
                <w:rFonts w:ascii="Arial" w:hAnsi="Arial" w:cs="Arial"/>
                <w:b/>
                <w:color w:val="FF0000"/>
                <w:sz w:val="20"/>
                <w:szCs w:val="20"/>
              </w:rPr>
            </w:pPr>
            <w:r w:rsidRPr="005D5C35">
              <w:rPr>
                <w:rFonts w:ascii="Arial" w:hAnsi="Arial" w:cs="Arial"/>
                <w:b/>
                <w:color w:val="FF0000"/>
                <w:sz w:val="20"/>
                <w:szCs w:val="20"/>
              </w:rPr>
              <w:t>&gt; initials and surname&lt;</w:t>
            </w:r>
          </w:p>
          <w:p w14:paraId="660715BA" w14:textId="77777777" w:rsidR="00BC3578" w:rsidRPr="005D5C35" w:rsidRDefault="00BC3578" w:rsidP="005D5C35">
            <w:pPr>
              <w:spacing w:beforeLines="15" w:before="36" w:afterLines="15" w:after="36"/>
              <w:rPr>
                <w:rFonts w:ascii="Arial" w:eastAsia="Arial" w:hAnsi="Arial" w:cs="Arial"/>
                <w:b/>
                <w:sz w:val="20"/>
                <w:szCs w:val="20"/>
              </w:rPr>
            </w:pPr>
            <w:r w:rsidRPr="005D5C35">
              <w:rPr>
                <w:rFonts w:ascii="Arial" w:eastAsia="Arial" w:hAnsi="Arial" w:cs="Arial"/>
                <w:b/>
                <w:spacing w:val="-1"/>
                <w:sz w:val="20"/>
                <w:szCs w:val="20"/>
              </w:rPr>
              <w:t>Fumani Baloyi</w:t>
            </w:r>
            <w:r w:rsidRPr="005D5C35">
              <w:rPr>
                <w:rFonts w:ascii="Arial" w:eastAsia="Arial" w:hAnsi="Arial" w:cs="Arial"/>
                <w:b/>
                <w:sz w:val="20"/>
                <w:szCs w:val="20"/>
              </w:rPr>
              <w:t xml:space="preserve">: Commercial </w:t>
            </w:r>
            <w:r w:rsidRPr="005D5C35">
              <w:rPr>
                <w:rFonts w:ascii="Arial" w:eastAsia="Arial" w:hAnsi="Arial" w:cs="Arial"/>
                <w:b/>
                <w:spacing w:val="-1"/>
                <w:sz w:val="20"/>
                <w:szCs w:val="20"/>
              </w:rPr>
              <w:t>Enginee</w:t>
            </w:r>
            <w:r w:rsidRPr="005D5C35">
              <w:rPr>
                <w:rFonts w:ascii="Arial" w:eastAsia="Arial" w:hAnsi="Arial" w:cs="Arial"/>
                <w:b/>
                <w:spacing w:val="1"/>
                <w:sz w:val="20"/>
                <w:szCs w:val="20"/>
              </w:rPr>
              <w:t>r</w:t>
            </w:r>
            <w:r w:rsidRPr="005D5C35">
              <w:rPr>
                <w:rFonts w:ascii="Arial" w:eastAsia="Arial" w:hAnsi="Arial" w:cs="Arial"/>
                <w:b/>
                <w:spacing w:val="-1"/>
                <w:sz w:val="20"/>
                <w:szCs w:val="20"/>
              </w:rPr>
              <w:t>in</w:t>
            </w:r>
            <w:r w:rsidRPr="005D5C35">
              <w:rPr>
                <w:rFonts w:ascii="Arial" w:eastAsia="Arial" w:hAnsi="Arial" w:cs="Arial"/>
                <w:b/>
                <w:sz w:val="20"/>
                <w:szCs w:val="20"/>
              </w:rPr>
              <w:t>g</w:t>
            </w:r>
          </w:p>
          <w:p w14:paraId="38D9681F" w14:textId="77777777" w:rsidR="00BC3578" w:rsidRPr="005D5C35" w:rsidRDefault="00BC3578" w:rsidP="005D5C35">
            <w:pPr>
              <w:spacing w:beforeLines="15" w:before="36" w:afterLines="15" w:after="36"/>
              <w:rPr>
                <w:rFonts w:ascii="Arial" w:hAnsi="Arial" w:cs="Arial"/>
                <w:b/>
                <w:sz w:val="20"/>
                <w:szCs w:val="20"/>
              </w:rPr>
            </w:pPr>
            <w:r w:rsidRPr="005D5C35">
              <w:rPr>
                <w:rFonts w:ascii="Arial" w:eastAsia="Arial" w:hAnsi="Arial" w:cs="Arial"/>
                <w:b/>
                <w:spacing w:val="-1"/>
                <w:sz w:val="20"/>
                <w:szCs w:val="20"/>
              </w:rPr>
              <w:t>Sean Khosa</w:t>
            </w:r>
            <w:r w:rsidRPr="005D5C35">
              <w:rPr>
                <w:rFonts w:ascii="Arial" w:eastAsia="Arial" w:hAnsi="Arial" w:cs="Arial"/>
                <w:b/>
                <w:sz w:val="20"/>
                <w:szCs w:val="20"/>
              </w:rPr>
              <w:t xml:space="preserve">: Retail </w:t>
            </w:r>
            <w:r w:rsidRPr="005D5C35">
              <w:rPr>
                <w:rFonts w:ascii="Arial" w:eastAsia="Arial" w:hAnsi="Arial" w:cs="Arial"/>
                <w:b/>
                <w:spacing w:val="-1"/>
                <w:sz w:val="20"/>
                <w:szCs w:val="20"/>
              </w:rPr>
              <w:t>Enginee</w:t>
            </w:r>
            <w:r w:rsidRPr="005D5C35">
              <w:rPr>
                <w:rFonts w:ascii="Arial" w:eastAsia="Arial" w:hAnsi="Arial" w:cs="Arial"/>
                <w:b/>
                <w:spacing w:val="1"/>
                <w:sz w:val="20"/>
                <w:szCs w:val="20"/>
              </w:rPr>
              <w:t>r</w:t>
            </w:r>
            <w:r w:rsidRPr="005D5C35">
              <w:rPr>
                <w:rFonts w:ascii="Arial" w:eastAsia="Arial" w:hAnsi="Arial" w:cs="Arial"/>
                <w:b/>
                <w:spacing w:val="-1"/>
                <w:sz w:val="20"/>
                <w:szCs w:val="20"/>
              </w:rPr>
              <w:t>in</w:t>
            </w:r>
            <w:r w:rsidRPr="005D5C35">
              <w:rPr>
                <w:rFonts w:ascii="Arial" w:eastAsia="Arial" w:hAnsi="Arial" w:cs="Arial"/>
                <w:b/>
                <w:sz w:val="20"/>
                <w:szCs w:val="20"/>
              </w:rPr>
              <w:t>g</w:t>
            </w:r>
          </w:p>
        </w:tc>
      </w:tr>
      <w:tr w:rsidR="00BC3578" w:rsidRPr="005D5C35" w14:paraId="13C151F3" w14:textId="77777777" w:rsidTr="000B3685">
        <w:trPr>
          <w:trHeight w:val="270"/>
        </w:trPr>
        <w:tc>
          <w:tcPr>
            <w:tcW w:w="2637" w:type="pct"/>
            <w:shd w:val="clear" w:color="auto" w:fill="F2F2F2" w:themeFill="background1" w:themeFillShade="F2"/>
          </w:tcPr>
          <w:p w14:paraId="45E8C04E"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Approver:</w:t>
            </w:r>
          </w:p>
        </w:tc>
        <w:tc>
          <w:tcPr>
            <w:tcW w:w="2355" w:type="pct"/>
          </w:tcPr>
          <w:p w14:paraId="0D265CC3" w14:textId="77777777" w:rsidR="00BC3578" w:rsidRPr="005D5C35" w:rsidRDefault="00BC3578" w:rsidP="005D5C35">
            <w:pPr>
              <w:spacing w:beforeLines="15" w:before="36" w:afterLines="15" w:after="36"/>
              <w:rPr>
                <w:rFonts w:ascii="Arial" w:hAnsi="Arial" w:cs="Arial"/>
                <w:b/>
                <w:sz w:val="20"/>
                <w:szCs w:val="20"/>
              </w:rPr>
            </w:pPr>
            <w:r w:rsidRPr="005D5C35">
              <w:rPr>
                <w:rFonts w:ascii="Arial" w:eastAsia="Arial" w:hAnsi="Arial" w:cs="Arial"/>
                <w:b/>
                <w:spacing w:val="-1"/>
                <w:sz w:val="20"/>
                <w:szCs w:val="20"/>
              </w:rPr>
              <w:t>Rooies Vosloo</w:t>
            </w:r>
            <w:r w:rsidRPr="005D5C35">
              <w:rPr>
                <w:rFonts w:ascii="Arial" w:eastAsia="Arial" w:hAnsi="Arial" w:cs="Arial"/>
                <w:b/>
                <w:sz w:val="20"/>
                <w:szCs w:val="20"/>
              </w:rPr>
              <w:t xml:space="preserve">: </w:t>
            </w:r>
            <w:r w:rsidRPr="005D5C35">
              <w:rPr>
                <w:rFonts w:ascii="Arial" w:eastAsia="Arial" w:hAnsi="Arial" w:cs="Arial"/>
                <w:b/>
                <w:spacing w:val="-1"/>
                <w:sz w:val="20"/>
                <w:szCs w:val="20"/>
              </w:rPr>
              <w:t>Manager Engineering Services</w:t>
            </w:r>
          </w:p>
        </w:tc>
      </w:tr>
      <w:tr w:rsidR="00BC3578" w:rsidRPr="005D5C35" w14:paraId="445F9BF2" w14:textId="77777777" w:rsidTr="000B3685">
        <w:trPr>
          <w:trHeight w:val="142"/>
        </w:trPr>
        <w:tc>
          <w:tcPr>
            <w:tcW w:w="2637" w:type="pct"/>
          </w:tcPr>
          <w:p w14:paraId="7A719816" w14:textId="77777777" w:rsidR="00BC3578" w:rsidRPr="005D5C35" w:rsidRDefault="00BC3578" w:rsidP="005D5C35">
            <w:pPr>
              <w:rPr>
                <w:rFonts w:ascii="Arial" w:hAnsi="Arial" w:cs="Arial"/>
                <w:sz w:val="14"/>
                <w:szCs w:val="14"/>
              </w:rPr>
            </w:pPr>
          </w:p>
        </w:tc>
        <w:tc>
          <w:tcPr>
            <w:tcW w:w="2355" w:type="pct"/>
          </w:tcPr>
          <w:p w14:paraId="72E488C3" w14:textId="77777777" w:rsidR="00BC3578" w:rsidRPr="005D5C35" w:rsidRDefault="00BC3578" w:rsidP="005D5C35">
            <w:pPr>
              <w:rPr>
                <w:rFonts w:ascii="Arial" w:hAnsi="Arial" w:cs="Arial"/>
                <w:b/>
                <w:color w:val="000000"/>
                <w:sz w:val="20"/>
                <w:szCs w:val="20"/>
              </w:rPr>
            </w:pPr>
          </w:p>
        </w:tc>
      </w:tr>
      <w:tr w:rsidR="00BC3578" w:rsidRPr="005D5C35" w14:paraId="701931EB" w14:textId="77777777" w:rsidTr="000B3685">
        <w:trPr>
          <w:trHeight w:val="907"/>
        </w:trPr>
        <w:tc>
          <w:tcPr>
            <w:tcW w:w="2637" w:type="pct"/>
            <w:shd w:val="clear" w:color="auto" w:fill="F2F2F2" w:themeFill="background1" w:themeFillShade="F2"/>
          </w:tcPr>
          <w:p w14:paraId="22EE7D8A" w14:textId="77777777" w:rsidR="00BC3578" w:rsidRPr="005D5C35" w:rsidRDefault="00BC3578" w:rsidP="005D5C35">
            <w:pPr>
              <w:spacing w:beforeLines="15" w:before="36" w:afterLines="15" w:after="36"/>
              <w:rPr>
                <w:rFonts w:ascii="Arial" w:hAnsi="Arial" w:cs="Arial"/>
                <w:sz w:val="20"/>
              </w:rPr>
            </w:pPr>
            <w:r w:rsidRPr="005D5C35">
              <w:rPr>
                <w:rFonts w:ascii="Arial" w:hAnsi="Arial" w:cs="Arial"/>
                <w:sz w:val="20"/>
              </w:rPr>
              <w:t>Document origin:</w:t>
            </w:r>
          </w:p>
        </w:tc>
        <w:tc>
          <w:tcPr>
            <w:tcW w:w="2355" w:type="pct"/>
          </w:tcPr>
          <w:p w14:paraId="3252DCD1" w14:textId="77777777" w:rsidR="00BC3578" w:rsidRPr="005D5C35" w:rsidRDefault="00BC3578" w:rsidP="005D5C35">
            <w:pPr>
              <w:spacing w:beforeLines="15" w:before="36" w:afterLines="15" w:after="36"/>
              <w:rPr>
                <w:rFonts w:ascii="Arial" w:hAnsi="Arial" w:cs="Arial"/>
                <w:b/>
                <w:sz w:val="20"/>
                <w:szCs w:val="20"/>
              </w:rPr>
            </w:pPr>
            <w:r w:rsidRPr="005D5C35">
              <w:rPr>
                <w:rFonts w:ascii="Arial" w:hAnsi="Arial" w:cs="Arial"/>
                <w:b/>
                <w:sz w:val="20"/>
                <w:szCs w:val="20"/>
              </w:rPr>
              <w:t>Sasol Oil Fuels</w:t>
            </w:r>
          </w:p>
          <w:p w14:paraId="2FEE14EB" w14:textId="77777777" w:rsidR="00BC3578" w:rsidRPr="005D5C35" w:rsidRDefault="00BC3578" w:rsidP="005D5C35">
            <w:pPr>
              <w:spacing w:beforeLines="15" w:before="36" w:afterLines="15" w:after="36"/>
              <w:rPr>
                <w:rFonts w:ascii="Arial" w:hAnsi="Arial" w:cs="Arial"/>
                <w:b/>
                <w:sz w:val="20"/>
                <w:szCs w:val="20"/>
              </w:rPr>
            </w:pPr>
            <w:r w:rsidRPr="005D5C35">
              <w:rPr>
                <w:rFonts w:ascii="Arial" w:hAnsi="Arial" w:cs="Arial"/>
                <w:b/>
                <w:sz w:val="20"/>
                <w:szCs w:val="20"/>
              </w:rPr>
              <w:t>Marketing</w:t>
            </w:r>
          </w:p>
          <w:p w14:paraId="5BA550CA" w14:textId="77777777" w:rsidR="00BC3578" w:rsidRPr="005D5C35" w:rsidRDefault="00BC3578" w:rsidP="005D5C35">
            <w:pPr>
              <w:spacing w:beforeLines="15" w:before="36" w:afterLines="15" w:after="36"/>
              <w:rPr>
                <w:rFonts w:ascii="Arial" w:hAnsi="Arial" w:cs="Arial"/>
                <w:b/>
                <w:sz w:val="20"/>
                <w:szCs w:val="20"/>
              </w:rPr>
            </w:pPr>
            <w:r w:rsidRPr="005D5C35">
              <w:rPr>
                <w:rFonts w:ascii="Arial" w:hAnsi="Arial" w:cs="Arial"/>
                <w:b/>
                <w:sz w:val="20"/>
                <w:szCs w:val="20"/>
              </w:rPr>
              <w:t>Germiston</w:t>
            </w:r>
          </w:p>
        </w:tc>
      </w:tr>
      <w:tr w:rsidR="00BC3578" w:rsidRPr="005D5C35" w14:paraId="424BB6C1" w14:textId="77777777" w:rsidTr="000B3685">
        <w:trPr>
          <w:trHeight w:val="130"/>
        </w:trPr>
        <w:tc>
          <w:tcPr>
            <w:tcW w:w="2637" w:type="pct"/>
          </w:tcPr>
          <w:p w14:paraId="119CEABA" w14:textId="77777777" w:rsidR="00BC3578" w:rsidRPr="005D5C35" w:rsidRDefault="00BC3578" w:rsidP="005D5C35">
            <w:pPr>
              <w:rPr>
                <w:rFonts w:ascii="Arial" w:hAnsi="Arial" w:cs="Arial"/>
                <w:sz w:val="20"/>
              </w:rPr>
            </w:pPr>
          </w:p>
        </w:tc>
        <w:tc>
          <w:tcPr>
            <w:tcW w:w="2355" w:type="pct"/>
          </w:tcPr>
          <w:p w14:paraId="4BE599D7" w14:textId="77777777" w:rsidR="00BC3578" w:rsidRPr="005D5C35" w:rsidRDefault="00BC3578" w:rsidP="005D5C35">
            <w:pPr>
              <w:ind w:left="-65"/>
              <w:rPr>
                <w:rFonts w:ascii="Arial" w:hAnsi="Arial" w:cs="Arial"/>
                <w:b/>
                <w:sz w:val="20"/>
                <w:szCs w:val="20"/>
              </w:rPr>
            </w:pPr>
          </w:p>
        </w:tc>
      </w:tr>
      <w:tr w:rsidR="00BC3578" w:rsidRPr="005D5C35" w14:paraId="6570A91C" w14:textId="77777777" w:rsidTr="000B3685">
        <w:trPr>
          <w:trHeight w:val="510"/>
        </w:trPr>
        <w:tc>
          <w:tcPr>
            <w:tcW w:w="2637" w:type="pct"/>
            <w:shd w:val="clear" w:color="auto" w:fill="F2F2F2" w:themeFill="background1" w:themeFillShade="F2"/>
          </w:tcPr>
          <w:p w14:paraId="6DAEE84C" w14:textId="77777777" w:rsidR="00BC3578" w:rsidRPr="005D5C35" w:rsidRDefault="00BC3578" w:rsidP="00C54CE8">
            <w:pPr>
              <w:spacing w:beforeLines="15" w:before="36" w:afterLines="15" w:after="36"/>
              <w:rPr>
                <w:rFonts w:ascii="Arial" w:hAnsi="Arial" w:cs="Arial"/>
                <w:sz w:val="20"/>
              </w:rPr>
            </w:pPr>
            <w:r w:rsidRPr="005D5C35">
              <w:rPr>
                <w:rFonts w:ascii="Arial" w:hAnsi="Arial" w:cs="Arial"/>
                <w:sz w:val="20"/>
              </w:rPr>
              <w:t>Administration:</w:t>
            </w:r>
          </w:p>
        </w:tc>
        <w:tc>
          <w:tcPr>
            <w:tcW w:w="2355" w:type="pct"/>
          </w:tcPr>
          <w:p w14:paraId="6A1291CF" w14:textId="77777777" w:rsidR="00BC3578" w:rsidRPr="005D5C35" w:rsidRDefault="00BC3578" w:rsidP="005D5C35">
            <w:pPr>
              <w:spacing w:beforeLines="15" w:before="36" w:afterLines="15" w:after="36"/>
              <w:rPr>
                <w:rFonts w:ascii="Arial" w:hAnsi="Arial" w:cs="Arial"/>
                <w:b/>
                <w:color w:val="808080"/>
                <w:sz w:val="20"/>
                <w:szCs w:val="20"/>
              </w:rPr>
            </w:pPr>
            <w:r w:rsidRPr="005D5C35">
              <w:rPr>
                <w:rFonts w:ascii="Arial" w:hAnsi="Arial" w:cs="Arial"/>
                <w:b/>
                <w:sz w:val="20"/>
                <w:szCs w:val="20"/>
              </w:rPr>
              <w:t>Address written comments or suggestion to the document owner MOC</w:t>
            </w:r>
            <w:r w:rsidRPr="005D5C35">
              <w:rPr>
                <w:rFonts w:ascii="Arial" w:hAnsi="Arial" w:cs="Arial"/>
                <w:b/>
                <w:color w:val="808080"/>
                <w:sz w:val="20"/>
                <w:szCs w:val="20"/>
              </w:rPr>
              <w:t xml:space="preserve"> </w:t>
            </w:r>
          </w:p>
        </w:tc>
      </w:tr>
    </w:tbl>
    <w:p w14:paraId="75D402BC" w14:textId="6B59D6E7" w:rsidR="002F3AE0" w:rsidRPr="005D5C35" w:rsidRDefault="002F3AE0" w:rsidP="005D5C35">
      <w:pPr>
        <w:tabs>
          <w:tab w:val="left" w:pos="7765"/>
        </w:tabs>
        <w:ind w:left="118"/>
        <w:rPr>
          <w:rFonts w:ascii="Arial" w:eastAsia="Arial" w:hAnsi="Arial" w:cs="Arial"/>
          <w:sz w:val="18"/>
          <w:szCs w:val="18"/>
        </w:rPr>
        <w:sectPr w:rsidR="002F3AE0" w:rsidRPr="005D5C35" w:rsidSect="00A247AC">
          <w:headerReference w:type="default" r:id="rId12"/>
          <w:footerReference w:type="default" r:id="rId13"/>
          <w:type w:val="continuous"/>
          <w:pgSz w:w="11900" w:h="16840"/>
          <w:pgMar w:top="620" w:right="700" w:bottom="280" w:left="1300" w:header="720" w:footer="598" w:gutter="0"/>
          <w:cols w:space="720"/>
        </w:sectPr>
      </w:pPr>
    </w:p>
    <w:p w14:paraId="6179E500" w14:textId="3CCD4D20" w:rsidR="002F3AE0" w:rsidRPr="005D5C35" w:rsidRDefault="00CB633F" w:rsidP="00226515">
      <w:pPr>
        <w:ind w:right="440"/>
        <w:rPr>
          <w:rFonts w:ascii="Arial" w:hAnsi="Arial" w:cs="Arial"/>
        </w:rPr>
      </w:pPr>
      <w:r>
        <w:rPr>
          <w:rFonts w:ascii="Arial" w:hAnsi="Arial" w:cs="Arial"/>
        </w:rPr>
        <w:lastRenderedPageBreak/>
        <w:t>Content overview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w:t>
      </w:r>
    </w:p>
    <w:p w14:paraId="1C5310D6" w14:textId="77777777" w:rsidR="003B0763" w:rsidRPr="005D5C35" w:rsidRDefault="003B0763" w:rsidP="005D5C35">
      <w:pPr>
        <w:rPr>
          <w:rFonts w:ascii="Arial" w:eastAsia="Arial" w:hAnsi="Arial" w:cs="Arial"/>
          <w:sz w:val="20"/>
          <w:szCs w:val="20"/>
        </w:rPr>
      </w:pPr>
      <w:bookmarkStart w:id="12" w:name="_TOC_250010"/>
    </w:p>
    <w:p w14:paraId="39B9A16F" w14:textId="77777777" w:rsidR="00631B52" w:rsidRPr="005D5C35" w:rsidRDefault="00631B52" w:rsidP="005D5C35">
      <w:pPr>
        <w:rPr>
          <w:rFonts w:ascii="Arial" w:eastAsia="Arial" w:hAnsi="Arial" w:cs="Arial"/>
          <w:b/>
          <w:sz w:val="24"/>
          <w:szCs w:val="24"/>
        </w:rPr>
      </w:pPr>
      <w:r w:rsidRPr="005D5C35">
        <w:rPr>
          <w:rFonts w:ascii="Arial" w:eastAsia="Arial" w:hAnsi="Arial" w:cs="Arial"/>
          <w:b/>
          <w:sz w:val="24"/>
          <w:szCs w:val="24"/>
        </w:rPr>
        <w:t>Table of Contents</w:t>
      </w:r>
    </w:p>
    <w:p w14:paraId="2172E1F0" w14:textId="77777777" w:rsidR="00003870" w:rsidRPr="005D5C35" w:rsidRDefault="00003870" w:rsidP="005D5C35">
      <w:pPr>
        <w:ind w:left="720"/>
        <w:rPr>
          <w:rFonts w:ascii="Arial" w:eastAsia="Arial" w:hAnsi="Arial" w:cs="Arial"/>
          <w:b/>
          <w:bCs/>
          <w:spacing w:val="-1"/>
          <w:sz w:val="20"/>
          <w:szCs w:val="20"/>
          <w:u w:val="thick" w:color="000000"/>
        </w:rPr>
      </w:pPr>
    </w:p>
    <w:p w14:paraId="477D9473" w14:textId="7B25ADEE" w:rsidR="008035DD" w:rsidRDefault="00003870">
      <w:pPr>
        <w:pStyle w:val="TOC2"/>
        <w:tabs>
          <w:tab w:val="left" w:pos="1252"/>
          <w:tab w:val="right" w:leader="dot" w:pos="9747"/>
        </w:tabs>
        <w:rPr>
          <w:rFonts w:eastAsiaTheme="minorEastAsia"/>
          <w:noProof/>
          <w:lang w:val="en-GB" w:eastAsia="zh-CN"/>
        </w:rPr>
      </w:pPr>
      <w:r w:rsidRPr="005D5C35">
        <w:rPr>
          <w:rFonts w:ascii="Arial" w:eastAsia="Arial" w:hAnsi="Arial" w:cs="Arial"/>
          <w:b/>
          <w:bCs/>
          <w:spacing w:val="-1"/>
          <w:sz w:val="20"/>
          <w:szCs w:val="20"/>
          <w:u w:val="thick" w:color="000000"/>
        </w:rPr>
        <w:fldChar w:fldCharType="begin"/>
      </w:r>
      <w:r w:rsidRPr="005D5C35">
        <w:rPr>
          <w:rFonts w:ascii="Arial" w:eastAsia="Arial" w:hAnsi="Arial" w:cs="Arial"/>
          <w:b/>
          <w:bCs/>
          <w:spacing w:val="-1"/>
          <w:sz w:val="20"/>
          <w:szCs w:val="20"/>
          <w:u w:val="thick" w:color="000000"/>
        </w:rPr>
        <w:instrText xml:space="preserve"> TOC \o "1-3" \h \z \u </w:instrText>
      </w:r>
      <w:r w:rsidRPr="005D5C35">
        <w:rPr>
          <w:rFonts w:ascii="Arial" w:eastAsia="Arial" w:hAnsi="Arial" w:cs="Arial"/>
          <w:b/>
          <w:bCs/>
          <w:spacing w:val="-1"/>
          <w:sz w:val="20"/>
          <w:szCs w:val="20"/>
          <w:u w:val="thick" w:color="000000"/>
        </w:rPr>
        <w:fldChar w:fldCharType="separate"/>
      </w:r>
      <w:hyperlink w:anchor="_Toc119931246" w:history="1">
        <w:r w:rsidR="008035DD" w:rsidRPr="00D26E23">
          <w:rPr>
            <w:rStyle w:val="Hyperlink"/>
            <w:rFonts w:eastAsia="Times New Roman"/>
            <w:noProof/>
          </w:rPr>
          <w:t>1.</w:t>
        </w:r>
        <w:r w:rsidR="008035DD">
          <w:rPr>
            <w:rFonts w:eastAsiaTheme="minorEastAsia"/>
            <w:noProof/>
            <w:lang w:val="en-GB" w:eastAsia="zh-CN"/>
          </w:rPr>
          <w:tab/>
        </w:r>
        <w:r w:rsidR="008035DD" w:rsidRPr="00D26E23">
          <w:rPr>
            <w:rStyle w:val="Hyperlink"/>
            <w:rFonts w:eastAsia="Times New Roman"/>
            <w:noProof/>
            <w:lang w:val="en-GB"/>
          </w:rPr>
          <w:t>ABBREVIATIONS</w:t>
        </w:r>
        <w:r w:rsidR="008035DD">
          <w:rPr>
            <w:noProof/>
            <w:webHidden/>
          </w:rPr>
          <w:tab/>
        </w:r>
        <w:r w:rsidR="008035DD">
          <w:rPr>
            <w:noProof/>
            <w:webHidden/>
          </w:rPr>
          <w:fldChar w:fldCharType="begin"/>
        </w:r>
        <w:r w:rsidR="008035DD">
          <w:rPr>
            <w:noProof/>
            <w:webHidden/>
          </w:rPr>
          <w:instrText xml:space="preserve"> PAGEREF _Toc119931246 \h </w:instrText>
        </w:r>
        <w:r w:rsidR="008035DD">
          <w:rPr>
            <w:noProof/>
            <w:webHidden/>
          </w:rPr>
        </w:r>
        <w:r w:rsidR="008035DD">
          <w:rPr>
            <w:noProof/>
            <w:webHidden/>
          </w:rPr>
          <w:fldChar w:fldCharType="separate"/>
        </w:r>
        <w:r w:rsidR="008035DD">
          <w:rPr>
            <w:noProof/>
            <w:webHidden/>
          </w:rPr>
          <w:t>4</w:t>
        </w:r>
        <w:r w:rsidR="008035DD">
          <w:rPr>
            <w:noProof/>
            <w:webHidden/>
          </w:rPr>
          <w:fldChar w:fldCharType="end"/>
        </w:r>
      </w:hyperlink>
    </w:p>
    <w:p w14:paraId="37B4E934" w14:textId="71FD8A07" w:rsidR="008035DD" w:rsidRDefault="008035DD">
      <w:pPr>
        <w:pStyle w:val="TOC2"/>
        <w:tabs>
          <w:tab w:val="left" w:pos="1252"/>
          <w:tab w:val="right" w:leader="dot" w:pos="9747"/>
        </w:tabs>
        <w:rPr>
          <w:rFonts w:eastAsiaTheme="minorEastAsia"/>
          <w:noProof/>
          <w:lang w:val="en-GB" w:eastAsia="zh-CN"/>
        </w:rPr>
      </w:pPr>
      <w:hyperlink w:anchor="_Toc119931247" w:history="1">
        <w:r w:rsidRPr="00D26E23">
          <w:rPr>
            <w:rStyle w:val="Hyperlink"/>
            <w:rFonts w:eastAsia="Times New Roman"/>
            <w:noProof/>
          </w:rPr>
          <w:t>2.</w:t>
        </w:r>
        <w:r>
          <w:rPr>
            <w:rFonts w:eastAsiaTheme="minorEastAsia"/>
            <w:noProof/>
            <w:lang w:val="en-GB" w:eastAsia="zh-CN"/>
          </w:rPr>
          <w:tab/>
        </w:r>
        <w:r w:rsidRPr="00D26E23">
          <w:rPr>
            <w:rStyle w:val="Hyperlink"/>
            <w:rFonts w:eastAsia="Times New Roman"/>
            <w:noProof/>
            <w:lang w:val="en-GB"/>
          </w:rPr>
          <w:t>OBJECTIVE</w:t>
        </w:r>
        <w:r>
          <w:rPr>
            <w:noProof/>
            <w:webHidden/>
          </w:rPr>
          <w:tab/>
        </w:r>
        <w:r>
          <w:rPr>
            <w:noProof/>
            <w:webHidden/>
          </w:rPr>
          <w:fldChar w:fldCharType="begin"/>
        </w:r>
        <w:r>
          <w:rPr>
            <w:noProof/>
            <w:webHidden/>
          </w:rPr>
          <w:instrText xml:space="preserve"> PAGEREF _Toc119931247 \h </w:instrText>
        </w:r>
        <w:r>
          <w:rPr>
            <w:noProof/>
            <w:webHidden/>
          </w:rPr>
        </w:r>
        <w:r>
          <w:rPr>
            <w:noProof/>
            <w:webHidden/>
          </w:rPr>
          <w:fldChar w:fldCharType="separate"/>
        </w:r>
        <w:r>
          <w:rPr>
            <w:noProof/>
            <w:webHidden/>
          </w:rPr>
          <w:t>4</w:t>
        </w:r>
        <w:r>
          <w:rPr>
            <w:noProof/>
            <w:webHidden/>
          </w:rPr>
          <w:fldChar w:fldCharType="end"/>
        </w:r>
      </w:hyperlink>
    </w:p>
    <w:p w14:paraId="3263392C" w14:textId="7BEDA8FF" w:rsidR="008035DD" w:rsidRDefault="008035DD">
      <w:pPr>
        <w:pStyle w:val="TOC2"/>
        <w:tabs>
          <w:tab w:val="left" w:pos="1252"/>
          <w:tab w:val="right" w:leader="dot" w:pos="9747"/>
        </w:tabs>
        <w:rPr>
          <w:rFonts w:eastAsiaTheme="minorEastAsia"/>
          <w:noProof/>
          <w:lang w:val="en-GB" w:eastAsia="zh-CN"/>
        </w:rPr>
      </w:pPr>
      <w:hyperlink w:anchor="_Toc119931248" w:history="1">
        <w:r w:rsidRPr="00D26E23">
          <w:rPr>
            <w:rStyle w:val="Hyperlink"/>
            <w:rFonts w:eastAsia="Times New Roman"/>
            <w:noProof/>
          </w:rPr>
          <w:t>3.</w:t>
        </w:r>
        <w:r>
          <w:rPr>
            <w:rFonts w:eastAsiaTheme="minorEastAsia"/>
            <w:noProof/>
            <w:lang w:val="en-GB" w:eastAsia="zh-CN"/>
          </w:rPr>
          <w:tab/>
        </w:r>
        <w:r w:rsidRPr="00D26E23">
          <w:rPr>
            <w:rStyle w:val="Hyperlink"/>
            <w:rFonts w:eastAsia="Times New Roman"/>
            <w:noProof/>
            <w:lang w:val="en-GB"/>
          </w:rPr>
          <w:t>SCOPE</w:t>
        </w:r>
        <w:r>
          <w:rPr>
            <w:noProof/>
            <w:webHidden/>
          </w:rPr>
          <w:tab/>
        </w:r>
        <w:r>
          <w:rPr>
            <w:noProof/>
            <w:webHidden/>
          </w:rPr>
          <w:fldChar w:fldCharType="begin"/>
        </w:r>
        <w:r>
          <w:rPr>
            <w:noProof/>
            <w:webHidden/>
          </w:rPr>
          <w:instrText xml:space="preserve"> PAGEREF _Toc119931248 \h </w:instrText>
        </w:r>
        <w:r>
          <w:rPr>
            <w:noProof/>
            <w:webHidden/>
          </w:rPr>
        </w:r>
        <w:r>
          <w:rPr>
            <w:noProof/>
            <w:webHidden/>
          </w:rPr>
          <w:fldChar w:fldCharType="separate"/>
        </w:r>
        <w:r>
          <w:rPr>
            <w:noProof/>
            <w:webHidden/>
          </w:rPr>
          <w:t>4</w:t>
        </w:r>
        <w:r>
          <w:rPr>
            <w:noProof/>
            <w:webHidden/>
          </w:rPr>
          <w:fldChar w:fldCharType="end"/>
        </w:r>
      </w:hyperlink>
    </w:p>
    <w:p w14:paraId="23951930" w14:textId="35313C93" w:rsidR="008035DD" w:rsidRDefault="008035DD">
      <w:pPr>
        <w:pStyle w:val="TOC2"/>
        <w:tabs>
          <w:tab w:val="left" w:pos="1252"/>
          <w:tab w:val="right" w:leader="dot" w:pos="9747"/>
        </w:tabs>
        <w:rPr>
          <w:rFonts w:eastAsiaTheme="minorEastAsia"/>
          <w:noProof/>
          <w:lang w:val="en-GB" w:eastAsia="zh-CN"/>
        </w:rPr>
      </w:pPr>
      <w:hyperlink w:anchor="_Toc119931249" w:history="1">
        <w:r w:rsidRPr="00D26E23">
          <w:rPr>
            <w:rStyle w:val="Hyperlink"/>
            <w:rFonts w:eastAsia="Times New Roman"/>
            <w:noProof/>
          </w:rPr>
          <w:t>4.</w:t>
        </w:r>
        <w:r>
          <w:rPr>
            <w:rFonts w:eastAsiaTheme="minorEastAsia"/>
            <w:noProof/>
            <w:lang w:val="en-GB" w:eastAsia="zh-CN"/>
          </w:rPr>
          <w:tab/>
        </w:r>
        <w:r w:rsidRPr="00D26E23">
          <w:rPr>
            <w:rStyle w:val="Hyperlink"/>
            <w:rFonts w:eastAsia="Times New Roman"/>
            <w:noProof/>
            <w:lang w:val="en-GB"/>
          </w:rPr>
          <w:t>REFERENCES</w:t>
        </w:r>
        <w:r>
          <w:rPr>
            <w:noProof/>
            <w:webHidden/>
          </w:rPr>
          <w:tab/>
        </w:r>
        <w:r>
          <w:rPr>
            <w:noProof/>
            <w:webHidden/>
          </w:rPr>
          <w:fldChar w:fldCharType="begin"/>
        </w:r>
        <w:r>
          <w:rPr>
            <w:noProof/>
            <w:webHidden/>
          </w:rPr>
          <w:instrText xml:space="preserve"> PAGEREF _Toc119931249 \h </w:instrText>
        </w:r>
        <w:r>
          <w:rPr>
            <w:noProof/>
            <w:webHidden/>
          </w:rPr>
        </w:r>
        <w:r>
          <w:rPr>
            <w:noProof/>
            <w:webHidden/>
          </w:rPr>
          <w:fldChar w:fldCharType="separate"/>
        </w:r>
        <w:r>
          <w:rPr>
            <w:noProof/>
            <w:webHidden/>
          </w:rPr>
          <w:t>4</w:t>
        </w:r>
        <w:r>
          <w:rPr>
            <w:noProof/>
            <w:webHidden/>
          </w:rPr>
          <w:fldChar w:fldCharType="end"/>
        </w:r>
      </w:hyperlink>
    </w:p>
    <w:p w14:paraId="29F415DD" w14:textId="20E07D0D" w:rsidR="008035DD" w:rsidRDefault="008035DD">
      <w:pPr>
        <w:pStyle w:val="TOC2"/>
        <w:tabs>
          <w:tab w:val="left" w:pos="1252"/>
          <w:tab w:val="right" w:leader="dot" w:pos="9747"/>
        </w:tabs>
        <w:rPr>
          <w:rFonts w:eastAsiaTheme="minorEastAsia"/>
          <w:noProof/>
          <w:lang w:val="en-GB" w:eastAsia="zh-CN"/>
        </w:rPr>
      </w:pPr>
      <w:hyperlink w:anchor="_Toc119931250" w:history="1">
        <w:r w:rsidRPr="00D26E23">
          <w:rPr>
            <w:rStyle w:val="Hyperlink"/>
            <w:rFonts w:eastAsia="Times New Roman"/>
            <w:noProof/>
            <w:lang w:val="en-GB"/>
          </w:rPr>
          <w:t>4.1.</w:t>
        </w:r>
        <w:r>
          <w:rPr>
            <w:rFonts w:eastAsiaTheme="minorEastAsia"/>
            <w:noProof/>
            <w:lang w:val="en-GB" w:eastAsia="zh-CN"/>
          </w:rPr>
          <w:tab/>
        </w:r>
        <w:r w:rsidRPr="00D26E23">
          <w:rPr>
            <w:rStyle w:val="Hyperlink"/>
            <w:rFonts w:eastAsia="Times New Roman"/>
            <w:noProof/>
            <w:lang w:val="en-GB"/>
          </w:rPr>
          <w:t>SANS (South African National Standard) and International Related Publications:</w:t>
        </w:r>
        <w:r>
          <w:rPr>
            <w:noProof/>
            <w:webHidden/>
          </w:rPr>
          <w:tab/>
        </w:r>
        <w:r>
          <w:rPr>
            <w:noProof/>
            <w:webHidden/>
          </w:rPr>
          <w:fldChar w:fldCharType="begin"/>
        </w:r>
        <w:r>
          <w:rPr>
            <w:noProof/>
            <w:webHidden/>
          </w:rPr>
          <w:instrText xml:space="preserve"> PAGEREF _Toc119931250 \h </w:instrText>
        </w:r>
        <w:r>
          <w:rPr>
            <w:noProof/>
            <w:webHidden/>
          </w:rPr>
        </w:r>
        <w:r>
          <w:rPr>
            <w:noProof/>
            <w:webHidden/>
          </w:rPr>
          <w:fldChar w:fldCharType="separate"/>
        </w:r>
        <w:r>
          <w:rPr>
            <w:noProof/>
            <w:webHidden/>
          </w:rPr>
          <w:t>4</w:t>
        </w:r>
        <w:r>
          <w:rPr>
            <w:noProof/>
            <w:webHidden/>
          </w:rPr>
          <w:fldChar w:fldCharType="end"/>
        </w:r>
      </w:hyperlink>
    </w:p>
    <w:p w14:paraId="13F78772" w14:textId="3691CF2E" w:rsidR="008035DD" w:rsidRDefault="008035DD">
      <w:pPr>
        <w:pStyle w:val="TOC2"/>
        <w:tabs>
          <w:tab w:val="left" w:pos="1252"/>
          <w:tab w:val="right" w:leader="dot" w:pos="9747"/>
        </w:tabs>
        <w:rPr>
          <w:rFonts w:eastAsiaTheme="minorEastAsia"/>
          <w:noProof/>
          <w:lang w:val="en-GB" w:eastAsia="zh-CN"/>
        </w:rPr>
      </w:pPr>
      <w:hyperlink w:anchor="_Toc119931251" w:history="1">
        <w:r w:rsidRPr="00D26E23">
          <w:rPr>
            <w:rStyle w:val="Hyperlink"/>
            <w:rFonts w:eastAsia="Times New Roman"/>
            <w:noProof/>
            <w:lang w:val="en-GB"/>
          </w:rPr>
          <w:t>4.2.</w:t>
        </w:r>
        <w:r>
          <w:rPr>
            <w:rFonts w:eastAsiaTheme="minorEastAsia"/>
            <w:noProof/>
            <w:lang w:val="en-GB" w:eastAsia="zh-CN"/>
          </w:rPr>
          <w:tab/>
        </w:r>
        <w:r w:rsidRPr="00D26E23">
          <w:rPr>
            <w:rStyle w:val="Hyperlink"/>
            <w:rFonts w:eastAsia="Times New Roman"/>
            <w:noProof/>
            <w:lang w:val="en-GB"/>
          </w:rPr>
          <w:t>Approving Authorities</w:t>
        </w:r>
        <w:r>
          <w:rPr>
            <w:noProof/>
            <w:webHidden/>
          </w:rPr>
          <w:tab/>
        </w:r>
        <w:r>
          <w:rPr>
            <w:noProof/>
            <w:webHidden/>
          </w:rPr>
          <w:fldChar w:fldCharType="begin"/>
        </w:r>
        <w:r>
          <w:rPr>
            <w:noProof/>
            <w:webHidden/>
          </w:rPr>
          <w:instrText xml:space="preserve"> PAGEREF _Toc119931251 \h </w:instrText>
        </w:r>
        <w:r>
          <w:rPr>
            <w:noProof/>
            <w:webHidden/>
          </w:rPr>
        </w:r>
        <w:r>
          <w:rPr>
            <w:noProof/>
            <w:webHidden/>
          </w:rPr>
          <w:fldChar w:fldCharType="separate"/>
        </w:r>
        <w:r>
          <w:rPr>
            <w:noProof/>
            <w:webHidden/>
          </w:rPr>
          <w:t>6</w:t>
        </w:r>
        <w:r>
          <w:rPr>
            <w:noProof/>
            <w:webHidden/>
          </w:rPr>
          <w:fldChar w:fldCharType="end"/>
        </w:r>
      </w:hyperlink>
    </w:p>
    <w:p w14:paraId="1A13D0D2" w14:textId="73B286C0" w:rsidR="008035DD" w:rsidRDefault="008035DD">
      <w:pPr>
        <w:pStyle w:val="TOC2"/>
        <w:tabs>
          <w:tab w:val="left" w:pos="1252"/>
          <w:tab w:val="right" w:leader="dot" w:pos="9747"/>
        </w:tabs>
        <w:rPr>
          <w:rFonts w:eastAsiaTheme="minorEastAsia"/>
          <w:noProof/>
          <w:lang w:val="en-GB" w:eastAsia="zh-CN"/>
        </w:rPr>
      </w:pPr>
      <w:hyperlink w:anchor="_Toc119931252" w:history="1">
        <w:r w:rsidRPr="00D26E23">
          <w:rPr>
            <w:rStyle w:val="Hyperlink"/>
            <w:rFonts w:eastAsia="Times New Roman"/>
            <w:noProof/>
            <w:lang w:val="en-GB"/>
          </w:rPr>
          <w:t>4.3.</w:t>
        </w:r>
        <w:r>
          <w:rPr>
            <w:rFonts w:eastAsiaTheme="minorEastAsia"/>
            <w:noProof/>
            <w:lang w:val="en-GB" w:eastAsia="zh-CN"/>
          </w:rPr>
          <w:tab/>
        </w:r>
        <w:r w:rsidRPr="00D26E23">
          <w:rPr>
            <w:rStyle w:val="Hyperlink"/>
            <w:rFonts w:eastAsia="Times New Roman"/>
            <w:noProof/>
            <w:lang w:val="en-GB"/>
          </w:rPr>
          <w:t>Sasol Standard Drawings</w:t>
        </w:r>
        <w:r>
          <w:rPr>
            <w:noProof/>
            <w:webHidden/>
          </w:rPr>
          <w:tab/>
        </w:r>
        <w:r>
          <w:rPr>
            <w:noProof/>
            <w:webHidden/>
          </w:rPr>
          <w:fldChar w:fldCharType="begin"/>
        </w:r>
        <w:r>
          <w:rPr>
            <w:noProof/>
            <w:webHidden/>
          </w:rPr>
          <w:instrText xml:space="preserve"> PAGEREF _Toc119931252 \h </w:instrText>
        </w:r>
        <w:r>
          <w:rPr>
            <w:noProof/>
            <w:webHidden/>
          </w:rPr>
        </w:r>
        <w:r>
          <w:rPr>
            <w:noProof/>
            <w:webHidden/>
          </w:rPr>
          <w:fldChar w:fldCharType="separate"/>
        </w:r>
        <w:r>
          <w:rPr>
            <w:noProof/>
            <w:webHidden/>
          </w:rPr>
          <w:t>6</w:t>
        </w:r>
        <w:r>
          <w:rPr>
            <w:noProof/>
            <w:webHidden/>
          </w:rPr>
          <w:fldChar w:fldCharType="end"/>
        </w:r>
      </w:hyperlink>
    </w:p>
    <w:p w14:paraId="053EC8CE" w14:textId="4C1F4208" w:rsidR="008035DD" w:rsidRDefault="008035DD">
      <w:pPr>
        <w:pStyle w:val="TOC2"/>
        <w:tabs>
          <w:tab w:val="left" w:pos="1252"/>
          <w:tab w:val="right" w:leader="dot" w:pos="9747"/>
        </w:tabs>
        <w:rPr>
          <w:rFonts w:eastAsiaTheme="minorEastAsia"/>
          <w:noProof/>
          <w:lang w:val="en-GB" w:eastAsia="zh-CN"/>
        </w:rPr>
      </w:pPr>
      <w:hyperlink w:anchor="_Toc119931253" w:history="1">
        <w:r w:rsidRPr="00D26E23">
          <w:rPr>
            <w:rStyle w:val="Hyperlink"/>
            <w:rFonts w:eastAsia="Times New Roman"/>
            <w:noProof/>
          </w:rPr>
          <w:t>5.</w:t>
        </w:r>
        <w:r>
          <w:rPr>
            <w:rFonts w:eastAsiaTheme="minorEastAsia"/>
            <w:noProof/>
            <w:lang w:val="en-GB" w:eastAsia="zh-CN"/>
          </w:rPr>
          <w:tab/>
        </w:r>
        <w:r w:rsidRPr="00D26E23">
          <w:rPr>
            <w:rStyle w:val="Hyperlink"/>
            <w:rFonts w:eastAsia="Times New Roman"/>
            <w:noProof/>
            <w:lang w:val="en-GB"/>
          </w:rPr>
          <w:t>DESIGN REQUIREMENTS</w:t>
        </w:r>
        <w:r>
          <w:rPr>
            <w:noProof/>
            <w:webHidden/>
          </w:rPr>
          <w:tab/>
        </w:r>
        <w:r>
          <w:rPr>
            <w:noProof/>
            <w:webHidden/>
          </w:rPr>
          <w:fldChar w:fldCharType="begin"/>
        </w:r>
        <w:r>
          <w:rPr>
            <w:noProof/>
            <w:webHidden/>
          </w:rPr>
          <w:instrText xml:space="preserve"> PAGEREF _Toc119931253 \h </w:instrText>
        </w:r>
        <w:r>
          <w:rPr>
            <w:noProof/>
            <w:webHidden/>
          </w:rPr>
        </w:r>
        <w:r>
          <w:rPr>
            <w:noProof/>
            <w:webHidden/>
          </w:rPr>
          <w:fldChar w:fldCharType="separate"/>
        </w:r>
        <w:r>
          <w:rPr>
            <w:noProof/>
            <w:webHidden/>
          </w:rPr>
          <w:t>6</w:t>
        </w:r>
        <w:r>
          <w:rPr>
            <w:noProof/>
            <w:webHidden/>
          </w:rPr>
          <w:fldChar w:fldCharType="end"/>
        </w:r>
      </w:hyperlink>
    </w:p>
    <w:p w14:paraId="54AA495F" w14:textId="49BBB51B" w:rsidR="008035DD" w:rsidRDefault="008035DD">
      <w:pPr>
        <w:pStyle w:val="TOC3"/>
        <w:tabs>
          <w:tab w:val="left" w:pos="1252"/>
          <w:tab w:val="right" w:leader="dot" w:pos="9747"/>
        </w:tabs>
        <w:rPr>
          <w:rFonts w:eastAsiaTheme="minorEastAsia"/>
          <w:noProof/>
          <w:lang w:val="en-GB" w:eastAsia="zh-CN"/>
        </w:rPr>
      </w:pPr>
      <w:hyperlink w:anchor="_Toc119931255" w:history="1">
        <w:r w:rsidRPr="00D26E23">
          <w:rPr>
            <w:rStyle w:val="Hyperlink"/>
            <w:rFonts w:eastAsia="Times New Roman" w:cs="Arial"/>
            <w:noProof/>
            <w:lang w:val="en-GB"/>
          </w:rPr>
          <w:t>5.1.</w:t>
        </w:r>
        <w:r>
          <w:rPr>
            <w:rFonts w:eastAsiaTheme="minorEastAsia"/>
            <w:noProof/>
            <w:lang w:val="en-GB" w:eastAsia="zh-CN"/>
          </w:rPr>
          <w:tab/>
        </w:r>
        <w:r w:rsidRPr="00D26E23">
          <w:rPr>
            <w:rStyle w:val="Hyperlink"/>
            <w:rFonts w:eastAsia="Times New Roman" w:cs="Arial"/>
            <w:noProof/>
            <w:lang w:val="en-GB"/>
          </w:rPr>
          <w:t>General</w:t>
        </w:r>
        <w:r>
          <w:rPr>
            <w:noProof/>
            <w:webHidden/>
          </w:rPr>
          <w:tab/>
        </w:r>
        <w:r>
          <w:rPr>
            <w:noProof/>
            <w:webHidden/>
          </w:rPr>
          <w:fldChar w:fldCharType="begin"/>
        </w:r>
        <w:r>
          <w:rPr>
            <w:noProof/>
            <w:webHidden/>
          </w:rPr>
          <w:instrText xml:space="preserve"> PAGEREF _Toc119931255 \h </w:instrText>
        </w:r>
        <w:r>
          <w:rPr>
            <w:noProof/>
            <w:webHidden/>
          </w:rPr>
        </w:r>
        <w:r>
          <w:rPr>
            <w:noProof/>
            <w:webHidden/>
          </w:rPr>
          <w:fldChar w:fldCharType="separate"/>
        </w:r>
        <w:r>
          <w:rPr>
            <w:noProof/>
            <w:webHidden/>
          </w:rPr>
          <w:t>6</w:t>
        </w:r>
        <w:r>
          <w:rPr>
            <w:noProof/>
            <w:webHidden/>
          </w:rPr>
          <w:fldChar w:fldCharType="end"/>
        </w:r>
      </w:hyperlink>
    </w:p>
    <w:p w14:paraId="23CDA6BE" w14:textId="505CBCCF" w:rsidR="008035DD" w:rsidRDefault="008035DD">
      <w:pPr>
        <w:pStyle w:val="TOC3"/>
        <w:tabs>
          <w:tab w:val="left" w:pos="1252"/>
          <w:tab w:val="right" w:leader="dot" w:pos="9747"/>
        </w:tabs>
        <w:rPr>
          <w:rFonts w:eastAsiaTheme="minorEastAsia"/>
          <w:noProof/>
          <w:lang w:val="en-GB" w:eastAsia="zh-CN"/>
        </w:rPr>
      </w:pPr>
      <w:hyperlink w:anchor="_Toc119931256" w:history="1">
        <w:r w:rsidRPr="00D26E23">
          <w:rPr>
            <w:rStyle w:val="Hyperlink"/>
            <w:rFonts w:eastAsia="Times New Roman" w:cs="Arial"/>
            <w:noProof/>
            <w:lang w:val="en-GB"/>
          </w:rPr>
          <w:t>5.2.</w:t>
        </w:r>
        <w:r>
          <w:rPr>
            <w:rFonts w:eastAsiaTheme="minorEastAsia"/>
            <w:noProof/>
            <w:lang w:val="en-GB" w:eastAsia="zh-CN"/>
          </w:rPr>
          <w:tab/>
        </w:r>
        <w:r w:rsidRPr="00D26E23">
          <w:rPr>
            <w:rStyle w:val="Hyperlink"/>
            <w:rFonts w:eastAsia="Times New Roman" w:cs="Arial"/>
            <w:noProof/>
            <w:lang w:val="en-GB"/>
          </w:rPr>
          <w:t>Underground Storage Tank</w:t>
        </w:r>
        <w:r>
          <w:rPr>
            <w:noProof/>
            <w:webHidden/>
          </w:rPr>
          <w:tab/>
        </w:r>
        <w:r>
          <w:rPr>
            <w:noProof/>
            <w:webHidden/>
          </w:rPr>
          <w:fldChar w:fldCharType="begin"/>
        </w:r>
        <w:r>
          <w:rPr>
            <w:noProof/>
            <w:webHidden/>
          </w:rPr>
          <w:instrText xml:space="preserve"> PAGEREF _Toc119931256 \h </w:instrText>
        </w:r>
        <w:r>
          <w:rPr>
            <w:noProof/>
            <w:webHidden/>
          </w:rPr>
        </w:r>
        <w:r>
          <w:rPr>
            <w:noProof/>
            <w:webHidden/>
          </w:rPr>
          <w:fldChar w:fldCharType="separate"/>
        </w:r>
        <w:r>
          <w:rPr>
            <w:noProof/>
            <w:webHidden/>
          </w:rPr>
          <w:t>6</w:t>
        </w:r>
        <w:r>
          <w:rPr>
            <w:noProof/>
            <w:webHidden/>
          </w:rPr>
          <w:fldChar w:fldCharType="end"/>
        </w:r>
      </w:hyperlink>
    </w:p>
    <w:p w14:paraId="238289B6" w14:textId="45D77105" w:rsidR="008035DD" w:rsidRDefault="008035DD">
      <w:pPr>
        <w:pStyle w:val="TOC3"/>
        <w:tabs>
          <w:tab w:val="left" w:pos="1252"/>
          <w:tab w:val="right" w:leader="dot" w:pos="9747"/>
        </w:tabs>
        <w:rPr>
          <w:rFonts w:eastAsiaTheme="minorEastAsia"/>
          <w:noProof/>
          <w:lang w:val="en-GB" w:eastAsia="zh-CN"/>
        </w:rPr>
      </w:pPr>
      <w:hyperlink w:anchor="_Toc119931257" w:history="1">
        <w:r w:rsidRPr="00D26E23">
          <w:rPr>
            <w:rStyle w:val="Hyperlink"/>
            <w:rFonts w:eastAsia="Times New Roman" w:cs="Arial"/>
            <w:noProof/>
            <w:lang w:val="en-GB"/>
          </w:rPr>
          <w:t>5.3.</w:t>
        </w:r>
        <w:r>
          <w:rPr>
            <w:rFonts w:eastAsiaTheme="minorEastAsia"/>
            <w:noProof/>
            <w:lang w:val="en-GB" w:eastAsia="zh-CN"/>
          </w:rPr>
          <w:tab/>
        </w:r>
        <w:r w:rsidRPr="00D26E23">
          <w:rPr>
            <w:rStyle w:val="Hyperlink"/>
            <w:rFonts w:eastAsia="Times New Roman" w:cs="Arial"/>
            <w:noProof/>
            <w:lang w:val="en-GB"/>
          </w:rPr>
          <w:t>Dispensing System</w:t>
        </w:r>
        <w:r>
          <w:rPr>
            <w:noProof/>
            <w:webHidden/>
          </w:rPr>
          <w:tab/>
        </w:r>
        <w:r>
          <w:rPr>
            <w:noProof/>
            <w:webHidden/>
          </w:rPr>
          <w:fldChar w:fldCharType="begin"/>
        </w:r>
        <w:r>
          <w:rPr>
            <w:noProof/>
            <w:webHidden/>
          </w:rPr>
          <w:instrText xml:space="preserve"> PAGEREF _Toc119931257 \h </w:instrText>
        </w:r>
        <w:r>
          <w:rPr>
            <w:noProof/>
            <w:webHidden/>
          </w:rPr>
        </w:r>
        <w:r>
          <w:rPr>
            <w:noProof/>
            <w:webHidden/>
          </w:rPr>
          <w:fldChar w:fldCharType="separate"/>
        </w:r>
        <w:r>
          <w:rPr>
            <w:noProof/>
            <w:webHidden/>
          </w:rPr>
          <w:t>7</w:t>
        </w:r>
        <w:r>
          <w:rPr>
            <w:noProof/>
            <w:webHidden/>
          </w:rPr>
          <w:fldChar w:fldCharType="end"/>
        </w:r>
      </w:hyperlink>
    </w:p>
    <w:p w14:paraId="61E9D7EB" w14:textId="63688C2A" w:rsidR="008035DD" w:rsidRDefault="008035DD">
      <w:pPr>
        <w:pStyle w:val="TOC3"/>
        <w:tabs>
          <w:tab w:val="left" w:pos="1252"/>
          <w:tab w:val="right" w:leader="dot" w:pos="9747"/>
        </w:tabs>
        <w:rPr>
          <w:rFonts w:eastAsiaTheme="minorEastAsia"/>
          <w:noProof/>
          <w:lang w:val="en-GB" w:eastAsia="zh-CN"/>
        </w:rPr>
      </w:pPr>
      <w:hyperlink w:anchor="_Toc119931258" w:history="1">
        <w:r w:rsidRPr="00D26E23">
          <w:rPr>
            <w:rStyle w:val="Hyperlink"/>
            <w:rFonts w:eastAsia="Times New Roman" w:cs="Arial"/>
            <w:noProof/>
            <w:lang w:val="en-GB"/>
          </w:rPr>
          <w:t>5.4.</w:t>
        </w:r>
        <w:r>
          <w:rPr>
            <w:rFonts w:eastAsiaTheme="minorEastAsia"/>
            <w:noProof/>
            <w:lang w:val="en-GB" w:eastAsia="zh-CN"/>
          </w:rPr>
          <w:tab/>
        </w:r>
        <w:r w:rsidRPr="00D26E23">
          <w:rPr>
            <w:rStyle w:val="Hyperlink"/>
            <w:rFonts w:eastAsia="Times New Roman" w:cs="Arial"/>
            <w:noProof/>
            <w:lang w:val="en-GB"/>
          </w:rPr>
          <w:t>Suction Pump</w:t>
        </w:r>
        <w:r>
          <w:rPr>
            <w:noProof/>
            <w:webHidden/>
          </w:rPr>
          <w:tab/>
        </w:r>
        <w:r>
          <w:rPr>
            <w:noProof/>
            <w:webHidden/>
          </w:rPr>
          <w:fldChar w:fldCharType="begin"/>
        </w:r>
        <w:r>
          <w:rPr>
            <w:noProof/>
            <w:webHidden/>
          </w:rPr>
          <w:instrText xml:space="preserve"> PAGEREF _Toc119931258 \h </w:instrText>
        </w:r>
        <w:r>
          <w:rPr>
            <w:noProof/>
            <w:webHidden/>
          </w:rPr>
        </w:r>
        <w:r>
          <w:rPr>
            <w:noProof/>
            <w:webHidden/>
          </w:rPr>
          <w:fldChar w:fldCharType="separate"/>
        </w:r>
        <w:r>
          <w:rPr>
            <w:noProof/>
            <w:webHidden/>
          </w:rPr>
          <w:t>7</w:t>
        </w:r>
        <w:r>
          <w:rPr>
            <w:noProof/>
            <w:webHidden/>
          </w:rPr>
          <w:fldChar w:fldCharType="end"/>
        </w:r>
      </w:hyperlink>
    </w:p>
    <w:p w14:paraId="630D332D" w14:textId="0E4637B3" w:rsidR="008035DD" w:rsidRDefault="008035DD">
      <w:pPr>
        <w:pStyle w:val="TOC3"/>
        <w:tabs>
          <w:tab w:val="left" w:pos="1252"/>
          <w:tab w:val="right" w:leader="dot" w:pos="9747"/>
        </w:tabs>
        <w:rPr>
          <w:rFonts w:eastAsiaTheme="minorEastAsia"/>
          <w:noProof/>
          <w:lang w:val="en-GB" w:eastAsia="zh-CN"/>
        </w:rPr>
      </w:pPr>
      <w:hyperlink w:anchor="_Toc119931259" w:history="1">
        <w:r w:rsidRPr="00D26E23">
          <w:rPr>
            <w:rStyle w:val="Hyperlink"/>
            <w:rFonts w:eastAsia="Times New Roman" w:cs="Arial"/>
            <w:noProof/>
            <w:lang w:val="en-GB"/>
          </w:rPr>
          <w:t>5.5.</w:t>
        </w:r>
        <w:r>
          <w:rPr>
            <w:rFonts w:eastAsiaTheme="minorEastAsia"/>
            <w:noProof/>
            <w:lang w:val="en-GB" w:eastAsia="zh-CN"/>
          </w:rPr>
          <w:tab/>
        </w:r>
        <w:r w:rsidRPr="00D26E23">
          <w:rPr>
            <w:rStyle w:val="Hyperlink"/>
            <w:rFonts w:eastAsia="Times New Roman" w:cs="Arial"/>
            <w:noProof/>
            <w:lang w:val="en-GB"/>
          </w:rPr>
          <w:t>Dispenser and Submersible Turbine Pump (STP)</w:t>
        </w:r>
        <w:r>
          <w:rPr>
            <w:noProof/>
            <w:webHidden/>
          </w:rPr>
          <w:tab/>
        </w:r>
        <w:r>
          <w:rPr>
            <w:noProof/>
            <w:webHidden/>
          </w:rPr>
          <w:fldChar w:fldCharType="begin"/>
        </w:r>
        <w:r>
          <w:rPr>
            <w:noProof/>
            <w:webHidden/>
          </w:rPr>
          <w:instrText xml:space="preserve"> PAGEREF _Toc119931259 \h </w:instrText>
        </w:r>
        <w:r>
          <w:rPr>
            <w:noProof/>
            <w:webHidden/>
          </w:rPr>
        </w:r>
        <w:r>
          <w:rPr>
            <w:noProof/>
            <w:webHidden/>
          </w:rPr>
          <w:fldChar w:fldCharType="separate"/>
        </w:r>
        <w:r>
          <w:rPr>
            <w:noProof/>
            <w:webHidden/>
          </w:rPr>
          <w:t>8</w:t>
        </w:r>
        <w:r>
          <w:rPr>
            <w:noProof/>
            <w:webHidden/>
          </w:rPr>
          <w:fldChar w:fldCharType="end"/>
        </w:r>
      </w:hyperlink>
    </w:p>
    <w:p w14:paraId="0C713944" w14:textId="0C8B34B9" w:rsidR="008035DD" w:rsidRDefault="008035DD">
      <w:pPr>
        <w:pStyle w:val="TOC2"/>
        <w:tabs>
          <w:tab w:val="left" w:pos="1252"/>
          <w:tab w:val="right" w:leader="dot" w:pos="9747"/>
        </w:tabs>
        <w:rPr>
          <w:rFonts w:eastAsiaTheme="minorEastAsia"/>
          <w:noProof/>
          <w:lang w:val="en-GB" w:eastAsia="zh-CN"/>
        </w:rPr>
      </w:pPr>
      <w:hyperlink w:anchor="_Toc119931260" w:history="1">
        <w:r w:rsidRPr="00D26E23">
          <w:rPr>
            <w:rStyle w:val="Hyperlink"/>
            <w:rFonts w:eastAsia="Times New Roman"/>
            <w:noProof/>
          </w:rPr>
          <w:t>6.</w:t>
        </w:r>
        <w:r>
          <w:rPr>
            <w:rFonts w:eastAsiaTheme="minorEastAsia"/>
            <w:noProof/>
            <w:lang w:val="en-GB" w:eastAsia="zh-CN"/>
          </w:rPr>
          <w:tab/>
        </w:r>
        <w:r w:rsidRPr="00D26E23">
          <w:rPr>
            <w:rStyle w:val="Hyperlink"/>
            <w:rFonts w:eastAsia="Times New Roman"/>
            <w:noProof/>
            <w:lang w:val="en-GB"/>
          </w:rPr>
          <w:t>UNDERGROUND STORAGE TANK INSTALLATION</w:t>
        </w:r>
        <w:r>
          <w:rPr>
            <w:noProof/>
            <w:webHidden/>
          </w:rPr>
          <w:tab/>
        </w:r>
        <w:r>
          <w:rPr>
            <w:noProof/>
            <w:webHidden/>
          </w:rPr>
          <w:fldChar w:fldCharType="begin"/>
        </w:r>
        <w:r>
          <w:rPr>
            <w:noProof/>
            <w:webHidden/>
          </w:rPr>
          <w:instrText xml:space="preserve"> PAGEREF _Toc119931260 \h </w:instrText>
        </w:r>
        <w:r>
          <w:rPr>
            <w:noProof/>
            <w:webHidden/>
          </w:rPr>
        </w:r>
        <w:r>
          <w:rPr>
            <w:noProof/>
            <w:webHidden/>
          </w:rPr>
          <w:fldChar w:fldCharType="separate"/>
        </w:r>
        <w:r>
          <w:rPr>
            <w:noProof/>
            <w:webHidden/>
          </w:rPr>
          <w:t>8</w:t>
        </w:r>
        <w:r>
          <w:rPr>
            <w:noProof/>
            <w:webHidden/>
          </w:rPr>
          <w:fldChar w:fldCharType="end"/>
        </w:r>
      </w:hyperlink>
    </w:p>
    <w:p w14:paraId="6EAE991A" w14:textId="3E53A6C6" w:rsidR="008035DD" w:rsidRDefault="008035DD">
      <w:pPr>
        <w:pStyle w:val="TOC3"/>
        <w:tabs>
          <w:tab w:val="left" w:pos="1252"/>
          <w:tab w:val="right" w:leader="dot" w:pos="9747"/>
        </w:tabs>
        <w:rPr>
          <w:rFonts w:eastAsiaTheme="minorEastAsia"/>
          <w:noProof/>
          <w:lang w:val="en-GB" w:eastAsia="zh-CN"/>
        </w:rPr>
      </w:pPr>
      <w:hyperlink w:anchor="_Toc119931261" w:history="1">
        <w:r w:rsidRPr="00D26E23">
          <w:rPr>
            <w:rStyle w:val="Hyperlink"/>
            <w:rFonts w:eastAsia="Times New Roman" w:cs="Arial"/>
            <w:noProof/>
            <w:lang w:val="en-GB"/>
          </w:rPr>
          <w:t>6.1.</w:t>
        </w:r>
        <w:r>
          <w:rPr>
            <w:rFonts w:eastAsiaTheme="minorEastAsia"/>
            <w:noProof/>
            <w:lang w:val="en-GB" w:eastAsia="zh-CN"/>
          </w:rPr>
          <w:tab/>
        </w:r>
        <w:r w:rsidRPr="00D26E23">
          <w:rPr>
            <w:rStyle w:val="Hyperlink"/>
            <w:rFonts w:eastAsia="Times New Roman" w:cs="Arial"/>
            <w:noProof/>
            <w:lang w:val="en-GB"/>
          </w:rPr>
          <w:t>Tank Pre-Installation Inspection</w:t>
        </w:r>
        <w:r>
          <w:rPr>
            <w:noProof/>
            <w:webHidden/>
          </w:rPr>
          <w:tab/>
        </w:r>
        <w:r>
          <w:rPr>
            <w:noProof/>
            <w:webHidden/>
          </w:rPr>
          <w:fldChar w:fldCharType="begin"/>
        </w:r>
        <w:r>
          <w:rPr>
            <w:noProof/>
            <w:webHidden/>
          </w:rPr>
          <w:instrText xml:space="preserve"> PAGEREF _Toc119931261 \h </w:instrText>
        </w:r>
        <w:r>
          <w:rPr>
            <w:noProof/>
            <w:webHidden/>
          </w:rPr>
        </w:r>
        <w:r>
          <w:rPr>
            <w:noProof/>
            <w:webHidden/>
          </w:rPr>
          <w:fldChar w:fldCharType="separate"/>
        </w:r>
        <w:r>
          <w:rPr>
            <w:noProof/>
            <w:webHidden/>
          </w:rPr>
          <w:t>8</w:t>
        </w:r>
        <w:r>
          <w:rPr>
            <w:noProof/>
            <w:webHidden/>
          </w:rPr>
          <w:fldChar w:fldCharType="end"/>
        </w:r>
      </w:hyperlink>
    </w:p>
    <w:p w14:paraId="3B346B83" w14:textId="6C733FF1" w:rsidR="008035DD" w:rsidRDefault="008035DD">
      <w:pPr>
        <w:pStyle w:val="TOC3"/>
        <w:tabs>
          <w:tab w:val="left" w:pos="1252"/>
          <w:tab w:val="right" w:leader="dot" w:pos="9747"/>
        </w:tabs>
        <w:rPr>
          <w:rFonts w:eastAsiaTheme="minorEastAsia"/>
          <w:noProof/>
          <w:lang w:val="en-GB" w:eastAsia="zh-CN"/>
        </w:rPr>
      </w:pPr>
      <w:hyperlink w:anchor="_Toc119931262" w:history="1">
        <w:r w:rsidRPr="00D26E23">
          <w:rPr>
            <w:rStyle w:val="Hyperlink"/>
            <w:rFonts w:eastAsia="Times New Roman" w:cs="Arial"/>
            <w:noProof/>
            <w:lang w:val="en-GB"/>
          </w:rPr>
          <w:t>6.2.</w:t>
        </w:r>
        <w:r>
          <w:rPr>
            <w:rFonts w:eastAsiaTheme="minorEastAsia"/>
            <w:noProof/>
            <w:lang w:val="en-GB" w:eastAsia="zh-CN"/>
          </w:rPr>
          <w:tab/>
        </w:r>
        <w:r w:rsidRPr="00D26E23">
          <w:rPr>
            <w:rStyle w:val="Hyperlink"/>
            <w:rFonts w:eastAsia="Times New Roman" w:cs="Arial"/>
            <w:noProof/>
            <w:lang w:val="en-GB"/>
          </w:rPr>
          <w:t>Excavation</w:t>
        </w:r>
        <w:r>
          <w:rPr>
            <w:noProof/>
            <w:webHidden/>
          </w:rPr>
          <w:tab/>
        </w:r>
        <w:r>
          <w:rPr>
            <w:noProof/>
            <w:webHidden/>
          </w:rPr>
          <w:fldChar w:fldCharType="begin"/>
        </w:r>
        <w:r>
          <w:rPr>
            <w:noProof/>
            <w:webHidden/>
          </w:rPr>
          <w:instrText xml:space="preserve"> PAGEREF _Toc119931262 \h </w:instrText>
        </w:r>
        <w:r>
          <w:rPr>
            <w:noProof/>
            <w:webHidden/>
          </w:rPr>
        </w:r>
        <w:r>
          <w:rPr>
            <w:noProof/>
            <w:webHidden/>
          </w:rPr>
          <w:fldChar w:fldCharType="separate"/>
        </w:r>
        <w:r>
          <w:rPr>
            <w:noProof/>
            <w:webHidden/>
          </w:rPr>
          <w:t>8</w:t>
        </w:r>
        <w:r>
          <w:rPr>
            <w:noProof/>
            <w:webHidden/>
          </w:rPr>
          <w:fldChar w:fldCharType="end"/>
        </w:r>
      </w:hyperlink>
    </w:p>
    <w:p w14:paraId="650D5E2C" w14:textId="7BD5D6A3" w:rsidR="008035DD" w:rsidRDefault="008035DD">
      <w:pPr>
        <w:pStyle w:val="TOC3"/>
        <w:tabs>
          <w:tab w:val="left" w:pos="1252"/>
          <w:tab w:val="right" w:leader="dot" w:pos="9747"/>
        </w:tabs>
        <w:rPr>
          <w:rFonts w:eastAsiaTheme="minorEastAsia"/>
          <w:noProof/>
          <w:lang w:val="en-GB" w:eastAsia="zh-CN"/>
        </w:rPr>
      </w:pPr>
      <w:hyperlink w:anchor="_Toc119931263" w:history="1">
        <w:r w:rsidRPr="00D26E23">
          <w:rPr>
            <w:rStyle w:val="Hyperlink"/>
            <w:rFonts w:eastAsia="Times New Roman" w:cs="Arial"/>
            <w:noProof/>
            <w:lang w:val="en-GB"/>
          </w:rPr>
          <w:t>6.3.</w:t>
        </w:r>
        <w:r>
          <w:rPr>
            <w:rFonts w:eastAsiaTheme="minorEastAsia"/>
            <w:noProof/>
            <w:lang w:val="en-GB" w:eastAsia="zh-CN"/>
          </w:rPr>
          <w:tab/>
        </w:r>
        <w:r w:rsidRPr="00D26E23">
          <w:rPr>
            <w:rStyle w:val="Hyperlink"/>
            <w:rFonts w:eastAsia="Times New Roman" w:cs="Arial"/>
            <w:noProof/>
            <w:lang w:val="en-GB"/>
          </w:rPr>
          <w:t>Installing Tank</w:t>
        </w:r>
        <w:r>
          <w:rPr>
            <w:noProof/>
            <w:webHidden/>
          </w:rPr>
          <w:tab/>
        </w:r>
        <w:r>
          <w:rPr>
            <w:noProof/>
            <w:webHidden/>
          </w:rPr>
          <w:fldChar w:fldCharType="begin"/>
        </w:r>
        <w:r>
          <w:rPr>
            <w:noProof/>
            <w:webHidden/>
          </w:rPr>
          <w:instrText xml:space="preserve"> PAGEREF _Toc119931263 \h </w:instrText>
        </w:r>
        <w:r>
          <w:rPr>
            <w:noProof/>
            <w:webHidden/>
          </w:rPr>
        </w:r>
        <w:r>
          <w:rPr>
            <w:noProof/>
            <w:webHidden/>
          </w:rPr>
          <w:fldChar w:fldCharType="separate"/>
        </w:r>
        <w:r>
          <w:rPr>
            <w:noProof/>
            <w:webHidden/>
          </w:rPr>
          <w:t>9</w:t>
        </w:r>
        <w:r>
          <w:rPr>
            <w:noProof/>
            <w:webHidden/>
          </w:rPr>
          <w:fldChar w:fldCharType="end"/>
        </w:r>
      </w:hyperlink>
    </w:p>
    <w:p w14:paraId="4CE2B92B" w14:textId="30D8DC37" w:rsidR="008035DD" w:rsidRDefault="008035DD">
      <w:pPr>
        <w:pStyle w:val="TOC3"/>
        <w:tabs>
          <w:tab w:val="left" w:pos="1252"/>
          <w:tab w:val="right" w:leader="dot" w:pos="9747"/>
        </w:tabs>
        <w:rPr>
          <w:rFonts w:eastAsiaTheme="minorEastAsia"/>
          <w:noProof/>
          <w:lang w:val="en-GB" w:eastAsia="zh-CN"/>
        </w:rPr>
      </w:pPr>
      <w:hyperlink w:anchor="_Toc119931264" w:history="1">
        <w:r w:rsidRPr="00D26E23">
          <w:rPr>
            <w:rStyle w:val="Hyperlink"/>
            <w:rFonts w:eastAsia="Times New Roman" w:cs="Arial"/>
            <w:noProof/>
            <w:lang w:val="en-GB"/>
          </w:rPr>
          <w:t>6.4.</w:t>
        </w:r>
        <w:r>
          <w:rPr>
            <w:rFonts w:eastAsiaTheme="minorEastAsia"/>
            <w:noProof/>
            <w:lang w:val="en-GB" w:eastAsia="zh-CN"/>
          </w:rPr>
          <w:tab/>
        </w:r>
        <w:r w:rsidRPr="00D26E23">
          <w:rPr>
            <w:rStyle w:val="Hyperlink"/>
            <w:rFonts w:eastAsia="Times New Roman" w:cs="Arial"/>
            <w:noProof/>
            <w:lang w:val="en-GB"/>
          </w:rPr>
          <w:t>Fuel Leak Monitoring Wells</w:t>
        </w:r>
        <w:r>
          <w:rPr>
            <w:noProof/>
            <w:webHidden/>
          </w:rPr>
          <w:tab/>
        </w:r>
        <w:r>
          <w:rPr>
            <w:noProof/>
            <w:webHidden/>
          </w:rPr>
          <w:fldChar w:fldCharType="begin"/>
        </w:r>
        <w:r>
          <w:rPr>
            <w:noProof/>
            <w:webHidden/>
          </w:rPr>
          <w:instrText xml:space="preserve"> PAGEREF _Toc119931264 \h </w:instrText>
        </w:r>
        <w:r>
          <w:rPr>
            <w:noProof/>
            <w:webHidden/>
          </w:rPr>
        </w:r>
        <w:r>
          <w:rPr>
            <w:noProof/>
            <w:webHidden/>
          </w:rPr>
          <w:fldChar w:fldCharType="separate"/>
        </w:r>
        <w:r>
          <w:rPr>
            <w:noProof/>
            <w:webHidden/>
          </w:rPr>
          <w:t>10</w:t>
        </w:r>
        <w:r>
          <w:rPr>
            <w:noProof/>
            <w:webHidden/>
          </w:rPr>
          <w:fldChar w:fldCharType="end"/>
        </w:r>
      </w:hyperlink>
    </w:p>
    <w:p w14:paraId="30E671C7" w14:textId="5112C5AA" w:rsidR="008035DD" w:rsidRDefault="008035DD">
      <w:pPr>
        <w:pStyle w:val="TOC3"/>
        <w:tabs>
          <w:tab w:val="left" w:pos="1252"/>
          <w:tab w:val="right" w:leader="dot" w:pos="9747"/>
        </w:tabs>
        <w:rPr>
          <w:rFonts w:eastAsiaTheme="minorEastAsia"/>
          <w:noProof/>
          <w:lang w:val="en-GB" w:eastAsia="zh-CN"/>
        </w:rPr>
      </w:pPr>
      <w:hyperlink w:anchor="_Toc119931265" w:history="1">
        <w:r w:rsidRPr="00D26E23">
          <w:rPr>
            <w:rStyle w:val="Hyperlink"/>
            <w:rFonts w:eastAsia="Times New Roman" w:cs="Arial"/>
            <w:noProof/>
            <w:lang w:val="en-GB"/>
          </w:rPr>
          <w:t>6.5.</w:t>
        </w:r>
        <w:r>
          <w:rPr>
            <w:rFonts w:eastAsiaTheme="minorEastAsia"/>
            <w:noProof/>
            <w:lang w:val="en-GB" w:eastAsia="zh-CN"/>
          </w:rPr>
          <w:tab/>
        </w:r>
        <w:r w:rsidRPr="00D26E23">
          <w:rPr>
            <w:rStyle w:val="Hyperlink"/>
            <w:rFonts w:eastAsia="Times New Roman" w:cs="Arial"/>
            <w:noProof/>
            <w:lang w:val="en-GB"/>
          </w:rPr>
          <w:t>Tank Installation at Locations with High Water Tables</w:t>
        </w:r>
        <w:r>
          <w:rPr>
            <w:noProof/>
            <w:webHidden/>
          </w:rPr>
          <w:tab/>
        </w:r>
        <w:r>
          <w:rPr>
            <w:noProof/>
            <w:webHidden/>
          </w:rPr>
          <w:fldChar w:fldCharType="begin"/>
        </w:r>
        <w:r>
          <w:rPr>
            <w:noProof/>
            <w:webHidden/>
          </w:rPr>
          <w:instrText xml:space="preserve"> PAGEREF _Toc119931265 \h </w:instrText>
        </w:r>
        <w:r>
          <w:rPr>
            <w:noProof/>
            <w:webHidden/>
          </w:rPr>
        </w:r>
        <w:r>
          <w:rPr>
            <w:noProof/>
            <w:webHidden/>
          </w:rPr>
          <w:fldChar w:fldCharType="separate"/>
        </w:r>
        <w:r>
          <w:rPr>
            <w:noProof/>
            <w:webHidden/>
          </w:rPr>
          <w:t>10</w:t>
        </w:r>
        <w:r>
          <w:rPr>
            <w:noProof/>
            <w:webHidden/>
          </w:rPr>
          <w:fldChar w:fldCharType="end"/>
        </w:r>
      </w:hyperlink>
    </w:p>
    <w:p w14:paraId="13A799E4" w14:textId="5A779709" w:rsidR="008035DD" w:rsidRDefault="008035DD">
      <w:pPr>
        <w:pStyle w:val="TOC3"/>
        <w:tabs>
          <w:tab w:val="left" w:pos="1252"/>
          <w:tab w:val="right" w:leader="dot" w:pos="9747"/>
        </w:tabs>
        <w:rPr>
          <w:rFonts w:eastAsiaTheme="minorEastAsia"/>
          <w:noProof/>
          <w:lang w:val="en-GB" w:eastAsia="zh-CN"/>
        </w:rPr>
      </w:pPr>
      <w:hyperlink w:anchor="_Toc119931266" w:history="1">
        <w:r w:rsidRPr="00D26E23">
          <w:rPr>
            <w:rStyle w:val="Hyperlink"/>
            <w:rFonts w:eastAsia="Times New Roman" w:cs="Arial"/>
            <w:noProof/>
            <w:lang w:val="en-GB"/>
          </w:rPr>
          <w:t>6.6.</w:t>
        </w:r>
        <w:r>
          <w:rPr>
            <w:rFonts w:eastAsiaTheme="minorEastAsia"/>
            <w:noProof/>
            <w:lang w:val="en-GB" w:eastAsia="zh-CN"/>
          </w:rPr>
          <w:tab/>
        </w:r>
        <w:r w:rsidRPr="00D26E23">
          <w:rPr>
            <w:rStyle w:val="Hyperlink"/>
            <w:rFonts w:eastAsia="Times New Roman" w:cs="Arial"/>
            <w:noProof/>
            <w:lang w:val="en-GB"/>
          </w:rPr>
          <w:t>Back Filling</w:t>
        </w:r>
        <w:r>
          <w:rPr>
            <w:noProof/>
            <w:webHidden/>
          </w:rPr>
          <w:tab/>
        </w:r>
        <w:r>
          <w:rPr>
            <w:noProof/>
            <w:webHidden/>
          </w:rPr>
          <w:fldChar w:fldCharType="begin"/>
        </w:r>
        <w:r>
          <w:rPr>
            <w:noProof/>
            <w:webHidden/>
          </w:rPr>
          <w:instrText xml:space="preserve"> PAGEREF _Toc119931266 \h </w:instrText>
        </w:r>
        <w:r>
          <w:rPr>
            <w:noProof/>
            <w:webHidden/>
          </w:rPr>
        </w:r>
        <w:r>
          <w:rPr>
            <w:noProof/>
            <w:webHidden/>
          </w:rPr>
          <w:fldChar w:fldCharType="separate"/>
        </w:r>
        <w:r>
          <w:rPr>
            <w:noProof/>
            <w:webHidden/>
          </w:rPr>
          <w:t>10</w:t>
        </w:r>
        <w:r>
          <w:rPr>
            <w:noProof/>
            <w:webHidden/>
          </w:rPr>
          <w:fldChar w:fldCharType="end"/>
        </w:r>
      </w:hyperlink>
    </w:p>
    <w:p w14:paraId="1FC774F4" w14:textId="44CA6116" w:rsidR="008035DD" w:rsidRDefault="008035DD">
      <w:pPr>
        <w:pStyle w:val="TOC3"/>
        <w:tabs>
          <w:tab w:val="left" w:pos="1252"/>
          <w:tab w:val="right" w:leader="dot" w:pos="9747"/>
        </w:tabs>
        <w:rPr>
          <w:rFonts w:eastAsiaTheme="minorEastAsia"/>
          <w:noProof/>
          <w:lang w:val="en-GB" w:eastAsia="zh-CN"/>
        </w:rPr>
      </w:pPr>
      <w:hyperlink w:anchor="_Toc119931267" w:history="1">
        <w:r w:rsidRPr="00D26E23">
          <w:rPr>
            <w:rStyle w:val="Hyperlink"/>
            <w:rFonts w:eastAsia="Times New Roman" w:cs="Arial"/>
            <w:noProof/>
            <w:lang w:val="en-GB"/>
          </w:rPr>
          <w:t>6.6.1.</w:t>
        </w:r>
        <w:r>
          <w:rPr>
            <w:rFonts w:eastAsiaTheme="minorEastAsia"/>
            <w:noProof/>
            <w:lang w:val="en-GB" w:eastAsia="zh-CN"/>
          </w:rPr>
          <w:tab/>
        </w:r>
        <w:r w:rsidRPr="00D26E23">
          <w:rPr>
            <w:rStyle w:val="Hyperlink"/>
            <w:rFonts w:eastAsia="Times New Roman" w:cs="Arial"/>
            <w:noProof/>
            <w:lang w:val="en-GB"/>
          </w:rPr>
          <w:t>Back Filling of Tanks</w:t>
        </w:r>
        <w:r>
          <w:rPr>
            <w:noProof/>
            <w:webHidden/>
          </w:rPr>
          <w:tab/>
        </w:r>
        <w:r>
          <w:rPr>
            <w:noProof/>
            <w:webHidden/>
          </w:rPr>
          <w:fldChar w:fldCharType="begin"/>
        </w:r>
        <w:r>
          <w:rPr>
            <w:noProof/>
            <w:webHidden/>
          </w:rPr>
          <w:instrText xml:space="preserve"> PAGEREF _Toc119931267 \h </w:instrText>
        </w:r>
        <w:r>
          <w:rPr>
            <w:noProof/>
            <w:webHidden/>
          </w:rPr>
        </w:r>
        <w:r>
          <w:rPr>
            <w:noProof/>
            <w:webHidden/>
          </w:rPr>
          <w:fldChar w:fldCharType="separate"/>
        </w:r>
        <w:r>
          <w:rPr>
            <w:noProof/>
            <w:webHidden/>
          </w:rPr>
          <w:t>10</w:t>
        </w:r>
        <w:r>
          <w:rPr>
            <w:noProof/>
            <w:webHidden/>
          </w:rPr>
          <w:fldChar w:fldCharType="end"/>
        </w:r>
      </w:hyperlink>
    </w:p>
    <w:p w14:paraId="41DE862A" w14:textId="3AFBEB6A" w:rsidR="008035DD" w:rsidRDefault="008035DD">
      <w:pPr>
        <w:pStyle w:val="TOC3"/>
        <w:tabs>
          <w:tab w:val="left" w:pos="1252"/>
          <w:tab w:val="right" w:leader="dot" w:pos="9747"/>
        </w:tabs>
        <w:rPr>
          <w:rFonts w:eastAsiaTheme="minorEastAsia"/>
          <w:noProof/>
          <w:lang w:val="en-GB" w:eastAsia="zh-CN"/>
        </w:rPr>
      </w:pPr>
      <w:hyperlink w:anchor="_Toc119931268" w:history="1">
        <w:r w:rsidRPr="00D26E23">
          <w:rPr>
            <w:rStyle w:val="Hyperlink"/>
            <w:rFonts w:eastAsia="Times New Roman" w:cs="Arial"/>
            <w:noProof/>
            <w:lang w:val="en-GB"/>
          </w:rPr>
          <w:t>6.6.2.</w:t>
        </w:r>
        <w:r>
          <w:rPr>
            <w:rFonts w:eastAsiaTheme="minorEastAsia"/>
            <w:noProof/>
            <w:lang w:val="en-GB" w:eastAsia="zh-CN"/>
          </w:rPr>
          <w:tab/>
        </w:r>
        <w:r w:rsidRPr="00D26E23">
          <w:rPr>
            <w:rStyle w:val="Hyperlink"/>
            <w:rFonts w:eastAsia="Times New Roman" w:cs="Arial"/>
            <w:noProof/>
            <w:lang w:val="en-GB"/>
          </w:rPr>
          <w:t>Settlement of Filling</w:t>
        </w:r>
        <w:r>
          <w:rPr>
            <w:noProof/>
            <w:webHidden/>
          </w:rPr>
          <w:tab/>
        </w:r>
        <w:r>
          <w:rPr>
            <w:noProof/>
            <w:webHidden/>
          </w:rPr>
          <w:fldChar w:fldCharType="begin"/>
        </w:r>
        <w:r>
          <w:rPr>
            <w:noProof/>
            <w:webHidden/>
          </w:rPr>
          <w:instrText xml:space="preserve"> PAGEREF _Toc119931268 \h </w:instrText>
        </w:r>
        <w:r>
          <w:rPr>
            <w:noProof/>
            <w:webHidden/>
          </w:rPr>
        </w:r>
        <w:r>
          <w:rPr>
            <w:noProof/>
            <w:webHidden/>
          </w:rPr>
          <w:fldChar w:fldCharType="separate"/>
        </w:r>
        <w:r>
          <w:rPr>
            <w:noProof/>
            <w:webHidden/>
          </w:rPr>
          <w:t>11</w:t>
        </w:r>
        <w:r>
          <w:rPr>
            <w:noProof/>
            <w:webHidden/>
          </w:rPr>
          <w:fldChar w:fldCharType="end"/>
        </w:r>
      </w:hyperlink>
    </w:p>
    <w:p w14:paraId="10CDC4B7" w14:textId="2E6BFF33" w:rsidR="008035DD" w:rsidRDefault="008035DD">
      <w:pPr>
        <w:pStyle w:val="TOC3"/>
        <w:tabs>
          <w:tab w:val="left" w:pos="1252"/>
          <w:tab w:val="right" w:leader="dot" w:pos="9747"/>
        </w:tabs>
        <w:rPr>
          <w:rFonts w:eastAsiaTheme="minorEastAsia"/>
          <w:noProof/>
          <w:lang w:val="en-GB" w:eastAsia="zh-CN"/>
        </w:rPr>
      </w:pPr>
      <w:hyperlink w:anchor="_Toc119931269" w:history="1">
        <w:r w:rsidRPr="00D26E23">
          <w:rPr>
            <w:rStyle w:val="Hyperlink"/>
            <w:rFonts w:eastAsia="Times New Roman" w:cs="Arial"/>
            <w:noProof/>
            <w:lang w:val="en-GB"/>
          </w:rPr>
          <w:t>6.6.3.</w:t>
        </w:r>
        <w:r>
          <w:rPr>
            <w:rFonts w:eastAsiaTheme="minorEastAsia"/>
            <w:noProof/>
            <w:lang w:val="en-GB" w:eastAsia="zh-CN"/>
          </w:rPr>
          <w:tab/>
        </w:r>
        <w:r w:rsidRPr="00D26E23">
          <w:rPr>
            <w:rStyle w:val="Hyperlink"/>
            <w:rFonts w:eastAsia="Times New Roman" w:cs="Arial"/>
            <w:noProof/>
            <w:lang w:val="en-GB"/>
          </w:rPr>
          <w:t>Disposal of Surplus Soil</w:t>
        </w:r>
        <w:r>
          <w:rPr>
            <w:noProof/>
            <w:webHidden/>
          </w:rPr>
          <w:tab/>
        </w:r>
        <w:r>
          <w:rPr>
            <w:noProof/>
            <w:webHidden/>
          </w:rPr>
          <w:fldChar w:fldCharType="begin"/>
        </w:r>
        <w:r>
          <w:rPr>
            <w:noProof/>
            <w:webHidden/>
          </w:rPr>
          <w:instrText xml:space="preserve"> PAGEREF _Toc119931269 \h </w:instrText>
        </w:r>
        <w:r>
          <w:rPr>
            <w:noProof/>
            <w:webHidden/>
          </w:rPr>
        </w:r>
        <w:r>
          <w:rPr>
            <w:noProof/>
            <w:webHidden/>
          </w:rPr>
          <w:fldChar w:fldCharType="separate"/>
        </w:r>
        <w:r>
          <w:rPr>
            <w:noProof/>
            <w:webHidden/>
          </w:rPr>
          <w:t>11</w:t>
        </w:r>
        <w:r>
          <w:rPr>
            <w:noProof/>
            <w:webHidden/>
          </w:rPr>
          <w:fldChar w:fldCharType="end"/>
        </w:r>
      </w:hyperlink>
    </w:p>
    <w:p w14:paraId="41005096" w14:textId="47F627C9" w:rsidR="008035DD" w:rsidRDefault="008035DD">
      <w:pPr>
        <w:pStyle w:val="TOC3"/>
        <w:tabs>
          <w:tab w:val="left" w:pos="1252"/>
          <w:tab w:val="right" w:leader="dot" w:pos="9747"/>
        </w:tabs>
        <w:rPr>
          <w:rFonts w:eastAsiaTheme="minorEastAsia"/>
          <w:noProof/>
          <w:lang w:val="en-GB" w:eastAsia="zh-CN"/>
        </w:rPr>
      </w:pPr>
      <w:hyperlink w:anchor="_Toc119931270" w:history="1">
        <w:r w:rsidRPr="00D26E23">
          <w:rPr>
            <w:rStyle w:val="Hyperlink"/>
            <w:rFonts w:eastAsia="Times New Roman" w:cs="Arial"/>
            <w:noProof/>
            <w:lang w:val="en-GB"/>
          </w:rPr>
          <w:t>6.7.</w:t>
        </w:r>
        <w:r>
          <w:rPr>
            <w:rFonts w:eastAsiaTheme="minorEastAsia"/>
            <w:noProof/>
            <w:lang w:val="en-GB" w:eastAsia="zh-CN"/>
          </w:rPr>
          <w:tab/>
        </w:r>
        <w:r w:rsidRPr="00D26E23">
          <w:rPr>
            <w:rStyle w:val="Hyperlink"/>
            <w:rFonts w:eastAsia="Times New Roman" w:cs="Arial"/>
            <w:noProof/>
            <w:lang w:val="en-GB"/>
          </w:rPr>
          <w:t>Access Manhole on Tanks</w:t>
        </w:r>
        <w:r>
          <w:rPr>
            <w:noProof/>
            <w:webHidden/>
          </w:rPr>
          <w:tab/>
        </w:r>
        <w:r>
          <w:rPr>
            <w:noProof/>
            <w:webHidden/>
          </w:rPr>
          <w:fldChar w:fldCharType="begin"/>
        </w:r>
        <w:r>
          <w:rPr>
            <w:noProof/>
            <w:webHidden/>
          </w:rPr>
          <w:instrText xml:space="preserve"> PAGEREF _Toc119931270 \h </w:instrText>
        </w:r>
        <w:r>
          <w:rPr>
            <w:noProof/>
            <w:webHidden/>
          </w:rPr>
        </w:r>
        <w:r>
          <w:rPr>
            <w:noProof/>
            <w:webHidden/>
          </w:rPr>
          <w:fldChar w:fldCharType="separate"/>
        </w:r>
        <w:r>
          <w:rPr>
            <w:noProof/>
            <w:webHidden/>
          </w:rPr>
          <w:t>11</w:t>
        </w:r>
        <w:r>
          <w:rPr>
            <w:noProof/>
            <w:webHidden/>
          </w:rPr>
          <w:fldChar w:fldCharType="end"/>
        </w:r>
      </w:hyperlink>
    </w:p>
    <w:p w14:paraId="4420557F" w14:textId="4A777BC2" w:rsidR="008035DD" w:rsidRDefault="008035DD">
      <w:pPr>
        <w:pStyle w:val="TOC3"/>
        <w:tabs>
          <w:tab w:val="left" w:pos="1252"/>
          <w:tab w:val="right" w:leader="dot" w:pos="9747"/>
        </w:tabs>
        <w:rPr>
          <w:rFonts w:eastAsiaTheme="minorEastAsia"/>
          <w:noProof/>
          <w:lang w:val="en-GB" w:eastAsia="zh-CN"/>
        </w:rPr>
      </w:pPr>
      <w:hyperlink w:anchor="_Toc119931271" w:history="1">
        <w:r w:rsidRPr="00D26E23">
          <w:rPr>
            <w:rStyle w:val="Hyperlink"/>
            <w:rFonts w:eastAsia="Times New Roman" w:cs="Arial"/>
            <w:noProof/>
            <w:lang w:val="en-GB"/>
          </w:rPr>
          <w:t>6.8.</w:t>
        </w:r>
        <w:r>
          <w:rPr>
            <w:rFonts w:eastAsiaTheme="minorEastAsia"/>
            <w:noProof/>
            <w:lang w:val="en-GB" w:eastAsia="zh-CN"/>
          </w:rPr>
          <w:tab/>
        </w:r>
        <w:r w:rsidRPr="00D26E23">
          <w:rPr>
            <w:rStyle w:val="Hyperlink"/>
            <w:rFonts w:eastAsia="Times New Roman" w:cs="Arial"/>
            <w:noProof/>
            <w:lang w:val="en-GB"/>
          </w:rPr>
          <w:t>Concrete Slabs</w:t>
        </w:r>
        <w:r>
          <w:rPr>
            <w:noProof/>
            <w:webHidden/>
          </w:rPr>
          <w:tab/>
        </w:r>
        <w:r>
          <w:rPr>
            <w:noProof/>
            <w:webHidden/>
          </w:rPr>
          <w:fldChar w:fldCharType="begin"/>
        </w:r>
        <w:r>
          <w:rPr>
            <w:noProof/>
            <w:webHidden/>
          </w:rPr>
          <w:instrText xml:space="preserve"> PAGEREF _Toc119931271 \h </w:instrText>
        </w:r>
        <w:r>
          <w:rPr>
            <w:noProof/>
            <w:webHidden/>
          </w:rPr>
        </w:r>
        <w:r>
          <w:rPr>
            <w:noProof/>
            <w:webHidden/>
          </w:rPr>
          <w:fldChar w:fldCharType="separate"/>
        </w:r>
        <w:r>
          <w:rPr>
            <w:noProof/>
            <w:webHidden/>
          </w:rPr>
          <w:t>12</w:t>
        </w:r>
        <w:r>
          <w:rPr>
            <w:noProof/>
            <w:webHidden/>
          </w:rPr>
          <w:fldChar w:fldCharType="end"/>
        </w:r>
      </w:hyperlink>
    </w:p>
    <w:p w14:paraId="277CBC29" w14:textId="4DC7C3C5" w:rsidR="008035DD" w:rsidRDefault="008035DD">
      <w:pPr>
        <w:pStyle w:val="TOC2"/>
        <w:tabs>
          <w:tab w:val="left" w:pos="1252"/>
          <w:tab w:val="right" w:leader="dot" w:pos="9747"/>
        </w:tabs>
        <w:rPr>
          <w:rFonts w:eastAsiaTheme="minorEastAsia"/>
          <w:noProof/>
          <w:lang w:val="en-GB" w:eastAsia="zh-CN"/>
        </w:rPr>
      </w:pPr>
      <w:hyperlink w:anchor="_Toc119931272" w:history="1">
        <w:r w:rsidRPr="00D26E23">
          <w:rPr>
            <w:rStyle w:val="Hyperlink"/>
            <w:rFonts w:eastAsia="Times New Roman"/>
            <w:noProof/>
          </w:rPr>
          <w:t>7.</w:t>
        </w:r>
        <w:r>
          <w:rPr>
            <w:rFonts w:eastAsiaTheme="minorEastAsia"/>
            <w:noProof/>
            <w:lang w:val="en-GB" w:eastAsia="zh-CN"/>
          </w:rPr>
          <w:tab/>
        </w:r>
        <w:r w:rsidRPr="00D26E23">
          <w:rPr>
            <w:rStyle w:val="Hyperlink"/>
            <w:rFonts w:eastAsia="Times New Roman"/>
            <w:noProof/>
            <w:lang w:val="en-GB"/>
          </w:rPr>
          <w:t>PIPE-WORK INSTALLATION</w:t>
        </w:r>
        <w:r>
          <w:rPr>
            <w:noProof/>
            <w:webHidden/>
          </w:rPr>
          <w:tab/>
        </w:r>
        <w:r>
          <w:rPr>
            <w:noProof/>
            <w:webHidden/>
          </w:rPr>
          <w:fldChar w:fldCharType="begin"/>
        </w:r>
        <w:r>
          <w:rPr>
            <w:noProof/>
            <w:webHidden/>
          </w:rPr>
          <w:instrText xml:space="preserve"> PAGEREF _Toc119931272 \h </w:instrText>
        </w:r>
        <w:r>
          <w:rPr>
            <w:noProof/>
            <w:webHidden/>
          </w:rPr>
        </w:r>
        <w:r>
          <w:rPr>
            <w:noProof/>
            <w:webHidden/>
          </w:rPr>
          <w:fldChar w:fldCharType="separate"/>
        </w:r>
        <w:r>
          <w:rPr>
            <w:noProof/>
            <w:webHidden/>
          </w:rPr>
          <w:t>13</w:t>
        </w:r>
        <w:r>
          <w:rPr>
            <w:noProof/>
            <w:webHidden/>
          </w:rPr>
          <w:fldChar w:fldCharType="end"/>
        </w:r>
      </w:hyperlink>
    </w:p>
    <w:p w14:paraId="774B2E42" w14:textId="1ECBD1F1" w:rsidR="008035DD" w:rsidRDefault="008035DD">
      <w:pPr>
        <w:pStyle w:val="TOC3"/>
        <w:tabs>
          <w:tab w:val="left" w:pos="1252"/>
          <w:tab w:val="right" w:leader="dot" w:pos="9747"/>
        </w:tabs>
        <w:rPr>
          <w:rFonts w:eastAsiaTheme="minorEastAsia"/>
          <w:noProof/>
          <w:lang w:val="en-GB" w:eastAsia="zh-CN"/>
        </w:rPr>
      </w:pPr>
      <w:hyperlink w:anchor="_Toc119931273" w:history="1">
        <w:r w:rsidRPr="00D26E23">
          <w:rPr>
            <w:rStyle w:val="Hyperlink"/>
            <w:rFonts w:eastAsia="Times New Roman" w:cs="Arial"/>
            <w:noProof/>
            <w:lang w:val="en-GB"/>
          </w:rPr>
          <w:t>7.1.</w:t>
        </w:r>
        <w:r>
          <w:rPr>
            <w:rFonts w:eastAsiaTheme="minorEastAsia"/>
            <w:noProof/>
            <w:lang w:val="en-GB" w:eastAsia="zh-CN"/>
          </w:rPr>
          <w:tab/>
        </w:r>
        <w:r w:rsidRPr="00D26E23">
          <w:rPr>
            <w:rStyle w:val="Hyperlink"/>
            <w:rFonts w:eastAsia="Times New Roman" w:cs="Arial"/>
            <w:noProof/>
            <w:lang w:val="en-GB"/>
          </w:rPr>
          <w:t>Trench Excavations</w:t>
        </w:r>
        <w:r>
          <w:rPr>
            <w:noProof/>
            <w:webHidden/>
          </w:rPr>
          <w:tab/>
        </w:r>
        <w:r>
          <w:rPr>
            <w:noProof/>
            <w:webHidden/>
          </w:rPr>
          <w:fldChar w:fldCharType="begin"/>
        </w:r>
        <w:r>
          <w:rPr>
            <w:noProof/>
            <w:webHidden/>
          </w:rPr>
          <w:instrText xml:space="preserve"> PAGEREF _Toc119931273 \h </w:instrText>
        </w:r>
        <w:r>
          <w:rPr>
            <w:noProof/>
            <w:webHidden/>
          </w:rPr>
        </w:r>
        <w:r>
          <w:rPr>
            <w:noProof/>
            <w:webHidden/>
          </w:rPr>
          <w:fldChar w:fldCharType="separate"/>
        </w:r>
        <w:r>
          <w:rPr>
            <w:noProof/>
            <w:webHidden/>
          </w:rPr>
          <w:t>13</w:t>
        </w:r>
        <w:r>
          <w:rPr>
            <w:noProof/>
            <w:webHidden/>
          </w:rPr>
          <w:fldChar w:fldCharType="end"/>
        </w:r>
      </w:hyperlink>
    </w:p>
    <w:p w14:paraId="1A3A911D" w14:textId="25EB130D" w:rsidR="008035DD" w:rsidRDefault="008035DD">
      <w:pPr>
        <w:pStyle w:val="TOC3"/>
        <w:tabs>
          <w:tab w:val="left" w:pos="1252"/>
          <w:tab w:val="right" w:leader="dot" w:pos="9747"/>
        </w:tabs>
        <w:rPr>
          <w:rFonts w:eastAsiaTheme="minorEastAsia"/>
          <w:noProof/>
          <w:lang w:val="en-GB" w:eastAsia="zh-CN"/>
        </w:rPr>
      </w:pPr>
      <w:hyperlink w:anchor="_Toc119931274" w:history="1">
        <w:r w:rsidRPr="00D26E23">
          <w:rPr>
            <w:rStyle w:val="Hyperlink"/>
            <w:rFonts w:eastAsia="Times New Roman" w:cs="Arial"/>
            <w:noProof/>
            <w:lang w:val="en-GB"/>
          </w:rPr>
          <w:t>7.2.</w:t>
        </w:r>
        <w:r>
          <w:rPr>
            <w:rFonts w:eastAsiaTheme="minorEastAsia"/>
            <w:noProof/>
            <w:lang w:val="en-GB" w:eastAsia="zh-CN"/>
          </w:rPr>
          <w:tab/>
        </w:r>
        <w:r w:rsidRPr="00D26E23">
          <w:rPr>
            <w:rStyle w:val="Hyperlink"/>
            <w:rFonts w:eastAsia="Times New Roman" w:cs="Arial"/>
            <w:noProof/>
            <w:lang w:val="en-GB"/>
          </w:rPr>
          <w:t>Bedding of Pipes</w:t>
        </w:r>
        <w:r>
          <w:rPr>
            <w:noProof/>
            <w:webHidden/>
          </w:rPr>
          <w:tab/>
        </w:r>
        <w:r>
          <w:rPr>
            <w:noProof/>
            <w:webHidden/>
          </w:rPr>
          <w:fldChar w:fldCharType="begin"/>
        </w:r>
        <w:r>
          <w:rPr>
            <w:noProof/>
            <w:webHidden/>
          </w:rPr>
          <w:instrText xml:space="preserve"> PAGEREF _Toc119931274 \h </w:instrText>
        </w:r>
        <w:r>
          <w:rPr>
            <w:noProof/>
            <w:webHidden/>
          </w:rPr>
        </w:r>
        <w:r>
          <w:rPr>
            <w:noProof/>
            <w:webHidden/>
          </w:rPr>
          <w:fldChar w:fldCharType="separate"/>
        </w:r>
        <w:r>
          <w:rPr>
            <w:noProof/>
            <w:webHidden/>
          </w:rPr>
          <w:t>13</w:t>
        </w:r>
        <w:r>
          <w:rPr>
            <w:noProof/>
            <w:webHidden/>
          </w:rPr>
          <w:fldChar w:fldCharType="end"/>
        </w:r>
      </w:hyperlink>
    </w:p>
    <w:p w14:paraId="53DDD82E" w14:textId="3B2CBE96" w:rsidR="008035DD" w:rsidRDefault="008035DD">
      <w:pPr>
        <w:pStyle w:val="TOC3"/>
        <w:tabs>
          <w:tab w:val="left" w:pos="1252"/>
          <w:tab w:val="right" w:leader="dot" w:pos="9747"/>
        </w:tabs>
        <w:rPr>
          <w:rFonts w:eastAsiaTheme="minorEastAsia"/>
          <w:noProof/>
          <w:lang w:val="en-GB" w:eastAsia="zh-CN"/>
        </w:rPr>
      </w:pPr>
      <w:hyperlink w:anchor="_Toc119931275" w:history="1">
        <w:r w:rsidRPr="00D26E23">
          <w:rPr>
            <w:rStyle w:val="Hyperlink"/>
            <w:rFonts w:eastAsia="Times New Roman" w:cs="Arial"/>
            <w:noProof/>
            <w:lang w:val="en-GB"/>
          </w:rPr>
          <w:t>7.3.</w:t>
        </w:r>
        <w:r>
          <w:rPr>
            <w:rFonts w:eastAsiaTheme="minorEastAsia"/>
            <w:noProof/>
            <w:lang w:val="en-GB" w:eastAsia="zh-CN"/>
          </w:rPr>
          <w:tab/>
        </w:r>
        <w:r w:rsidRPr="00D26E23">
          <w:rPr>
            <w:rStyle w:val="Hyperlink"/>
            <w:rFonts w:eastAsia="Times New Roman" w:cs="Arial"/>
            <w:noProof/>
            <w:lang w:val="en-GB"/>
          </w:rPr>
          <w:t>Back-filling of Pipe and Cable Trenches</w:t>
        </w:r>
        <w:r>
          <w:rPr>
            <w:noProof/>
            <w:webHidden/>
          </w:rPr>
          <w:tab/>
        </w:r>
        <w:r>
          <w:rPr>
            <w:noProof/>
            <w:webHidden/>
          </w:rPr>
          <w:fldChar w:fldCharType="begin"/>
        </w:r>
        <w:r>
          <w:rPr>
            <w:noProof/>
            <w:webHidden/>
          </w:rPr>
          <w:instrText xml:space="preserve"> PAGEREF _Toc119931275 \h </w:instrText>
        </w:r>
        <w:r>
          <w:rPr>
            <w:noProof/>
            <w:webHidden/>
          </w:rPr>
        </w:r>
        <w:r>
          <w:rPr>
            <w:noProof/>
            <w:webHidden/>
          </w:rPr>
          <w:fldChar w:fldCharType="separate"/>
        </w:r>
        <w:r>
          <w:rPr>
            <w:noProof/>
            <w:webHidden/>
          </w:rPr>
          <w:t>14</w:t>
        </w:r>
        <w:r>
          <w:rPr>
            <w:noProof/>
            <w:webHidden/>
          </w:rPr>
          <w:fldChar w:fldCharType="end"/>
        </w:r>
      </w:hyperlink>
    </w:p>
    <w:p w14:paraId="00BB43F7" w14:textId="6B0F7A33" w:rsidR="008035DD" w:rsidRDefault="008035DD">
      <w:pPr>
        <w:pStyle w:val="TOC3"/>
        <w:tabs>
          <w:tab w:val="left" w:pos="1252"/>
          <w:tab w:val="right" w:leader="dot" w:pos="9747"/>
        </w:tabs>
        <w:rPr>
          <w:rFonts w:eastAsiaTheme="minorEastAsia"/>
          <w:noProof/>
          <w:lang w:val="en-GB" w:eastAsia="zh-CN"/>
        </w:rPr>
      </w:pPr>
      <w:hyperlink w:anchor="_Toc119931276" w:history="1">
        <w:r w:rsidRPr="00D26E23">
          <w:rPr>
            <w:rStyle w:val="Hyperlink"/>
            <w:rFonts w:eastAsia="Times New Roman" w:cs="Arial"/>
            <w:noProof/>
            <w:lang w:val="en-GB"/>
          </w:rPr>
          <w:t>7.4.</w:t>
        </w:r>
        <w:r>
          <w:rPr>
            <w:rFonts w:eastAsiaTheme="minorEastAsia"/>
            <w:noProof/>
            <w:lang w:val="en-GB" w:eastAsia="zh-CN"/>
          </w:rPr>
          <w:tab/>
        </w:r>
        <w:r w:rsidRPr="00D26E23">
          <w:rPr>
            <w:rStyle w:val="Hyperlink"/>
            <w:rFonts w:eastAsia="Times New Roman" w:cs="Arial"/>
            <w:noProof/>
            <w:lang w:val="en-GB"/>
          </w:rPr>
          <w:t>Compaction</w:t>
        </w:r>
        <w:r>
          <w:rPr>
            <w:noProof/>
            <w:webHidden/>
          </w:rPr>
          <w:tab/>
        </w:r>
        <w:r>
          <w:rPr>
            <w:noProof/>
            <w:webHidden/>
          </w:rPr>
          <w:fldChar w:fldCharType="begin"/>
        </w:r>
        <w:r>
          <w:rPr>
            <w:noProof/>
            <w:webHidden/>
          </w:rPr>
          <w:instrText xml:space="preserve"> PAGEREF _Toc119931276 \h </w:instrText>
        </w:r>
        <w:r>
          <w:rPr>
            <w:noProof/>
            <w:webHidden/>
          </w:rPr>
        </w:r>
        <w:r>
          <w:rPr>
            <w:noProof/>
            <w:webHidden/>
          </w:rPr>
          <w:fldChar w:fldCharType="separate"/>
        </w:r>
        <w:r>
          <w:rPr>
            <w:noProof/>
            <w:webHidden/>
          </w:rPr>
          <w:t>14</w:t>
        </w:r>
        <w:r>
          <w:rPr>
            <w:noProof/>
            <w:webHidden/>
          </w:rPr>
          <w:fldChar w:fldCharType="end"/>
        </w:r>
      </w:hyperlink>
    </w:p>
    <w:p w14:paraId="2B2B19BF" w14:textId="17CCE392" w:rsidR="008035DD" w:rsidRDefault="008035DD">
      <w:pPr>
        <w:pStyle w:val="TOC3"/>
        <w:tabs>
          <w:tab w:val="left" w:pos="1252"/>
          <w:tab w:val="right" w:leader="dot" w:pos="9747"/>
        </w:tabs>
        <w:rPr>
          <w:rFonts w:eastAsiaTheme="minorEastAsia"/>
          <w:noProof/>
          <w:lang w:val="en-GB" w:eastAsia="zh-CN"/>
        </w:rPr>
      </w:pPr>
      <w:hyperlink w:anchor="_Toc119931277" w:history="1">
        <w:r w:rsidRPr="00D26E23">
          <w:rPr>
            <w:rStyle w:val="Hyperlink"/>
            <w:rFonts w:eastAsia="Times New Roman" w:cs="Arial"/>
            <w:noProof/>
            <w:lang w:val="en-GB"/>
          </w:rPr>
          <w:t>7.5.</w:t>
        </w:r>
        <w:r>
          <w:rPr>
            <w:rFonts w:eastAsiaTheme="minorEastAsia"/>
            <w:noProof/>
            <w:lang w:val="en-GB" w:eastAsia="zh-CN"/>
          </w:rPr>
          <w:tab/>
        </w:r>
        <w:r w:rsidRPr="00D26E23">
          <w:rPr>
            <w:rStyle w:val="Hyperlink"/>
            <w:rFonts w:eastAsia="Times New Roman" w:cs="Arial"/>
            <w:noProof/>
            <w:lang w:val="en-GB"/>
          </w:rPr>
          <w:t>Testing</w:t>
        </w:r>
        <w:r>
          <w:rPr>
            <w:noProof/>
            <w:webHidden/>
          </w:rPr>
          <w:tab/>
        </w:r>
        <w:r>
          <w:rPr>
            <w:noProof/>
            <w:webHidden/>
          </w:rPr>
          <w:fldChar w:fldCharType="begin"/>
        </w:r>
        <w:r>
          <w:rPr>
            <w:noProof/>
            <w:webHidden/>
          </w:rPr>
          <w:instrText xml:space="preserve"> PAGEREF _Toc119931277 \h </w:instrText>
        </w:r>
        <w:r>
          <w:rPr>
            <w:noProof/>
            <w:webHidden/>
          </w:rPr>
        </w:r>
        <w:r>
          <w:rPr>
            <w:noProof/>
            <w:webHidden/>
          </w:rPr>
          <w:fldChar w:fldCharType="separate"/>
        </w:r>
        <w:r>
          <w:rPr>
            <w:noProof/>
            <w:webHidden/>
          </w:rPr>
          <w:t>15</w:t>
        </w:r>
        <w:r>
          <w:rPr>
            <w:noProof/>
            <w:webHidden/>
          </w:rPr>
          <w:fldChar w:fldCharType="end"/>
        </w:r>
      </w:hyperlink>
    </w:p>
    <w:p w14:paraId="2F878503" w14:textId="4CB7CDB9" w:rsidR="008035DD" w:rsidRDefault="008035DD">
      <w:pPr>
        <w:pStyle w:val="TOC2"/>
        <w:tabs>
          <w:tab w:val="left" w:pos="1252"/>
          <w:tab w:val="right" w:leader="dot" w:pos="9747"/>
        </w:tabs>
        <w:rPr>
          <w:rFonts w:eastAsiaTheme="minorEastAsia"/>
          <w:noProof/>
          <w:lang w:val="en-GB" w:eastAsia="zh-CN"/>
        </w:rPr>
      </w:pPr>
      <w:hyperlink w:anchor="_Toc119931278" w:history="1">
        <w:r w:rsidRPr="00D26E23">
          <w:rPr>
            <w:rStyle w:val="Hyperlink"/>
            <w:rFonts w:eastAsia="Times New Roman"/>
            <w:noProof/>
          </w:rPr>
          <w:t>8.</w:t>
        </w:r>
        <w:r>
          <w:rPr>
            <w:rFonts w:eastAsiaTheme="minorEastAsia"/>
            <w:noProof/>
            <w:lang w:val="en-GB" w:eastAsia="zh-CN"/>
          </w:rPr>
          <w:tab/>
        </w:r>
        <w:r w:rsidRPr="00D26E23">
          <w:rPr>
            <w:rStyle w:val="Hyperlink"/>
            <w:rFonts w:eastAsia="Times New Roman"/>
            <w:noProof/>
            <w:lang w:val="en-GB"/>
          </w:rPr>
          <w:t>PIPELINES</w:t>
        </w:r>
        <w:r>
          <w:rPr>
            <w:noProof/>
            <w:webHidden/>
          </w:rPr>
          <w:tab/>
        </w:r>
        <w:r>
          <w:rPr>
            <w:noProof/>
            <w:webHidden/>
          </w:rPr>
          <w:fldChar w:fldCharType="begin"/>
        </w:r>
        <w:r>
          <w:rPr>
            <w:noProof/>
            <w:webHidden/>
          </w:rPr>
          <w:instrText xml:space="preserve"> PAGEREF _Toc119931278 \h </w:instrText>
        </w:r>
        <w:r>
          <w:rPr>
            <w:noProof/>
            <w:webHidden/>
          </w:rPr>
        </w:r>
        <w:r>
          <w:rPr>
            <w:noProof/>
            <w:webHidden/>
          </w:rPr>
          <w:fldChar w:fldCharType="separate"/>
        </w:r>
        <w:r>
          <w:rPr>
            <w:noProof/>
            <w:webHidden/>
          </w:rPr>
          <w:t>15</w:t>
        </w:r>
        <w:r>
          <w:rPr>
            <w:noProof/>
            <w:webHidden/>
          </w:rPr>
          <w:fldChar w:fldCharType="end"/>
        </w:r>
      </w:hyperlink>
    </w:p>
    <w:p w14:paraId="7D069426" w14:textId="14A71966" w:rsidR="008035DD" w:rsidRDefault="008035DD">
      <w:pPr>
        <w:pStyle w:val="TOC3"/>
        <w:tabs>
          <w:tab w:val="left" w:pos="1252"/>
          <w:tab w:val="right" w:leader="dot" w:pos="9747"/>
        </w:tabs>
        <w:rPr>
          <w:rFonts w:eastAsiaTheme="minorEastAsia"/>
          <w:noProof/>
          <w:lang w:val="en-GB" w:eastAsia="zh-CN"/>
        </w:rPr>
      </w:pPr>
      <w:hyperlink w:anchor="_Toc119931279" w:history="1">
        <w:r w:rsidRPr="00D26E23">
          <w:rPr>
            <w:rStyle w:val="Hyperlink"/>
            <w:rFonts w:eastAsia="Times New Roman" w:cs="Arial"/>
            <w:noProof/>
            <w:lang w:val="en-GB"/>
          </w:rPr>
          <w:t>8.1.</w:t>
        </w:r>
        <w:r>
          <w:rPr>
            <w:rFonts w:eastAsiaTheme="minorEastAsia"/>
            <w:noProof/>
            <w:lang w:val="en-GB" w:eastAsia="zh-CN"/>
          </w:rPr>
          <w:tab/>
        </w:r>
        <w:r w:rsidRPr="00D26E23">
          <w:rPr>
            <w:rStyle w:val="Hyperlink"/>
            <w:rFonts w:eastAsia="Times New Roman" w:cs="Arial"/>
            <w:noProof/>
            <w:lang w:val="en-GB"/>
          </w:rPr>
          <w:t>Pipeline Specification</w:t>
        </w:r>
        <w:r>
          <w:rPr>
            <w:noProof/>
            <w:webHidden/>
          </w:rPr>
          <w:tab/>
        </w:r>
        <w:r>
          <w:rPr>
            <w:noProof/>
            <w:webHidden/>
          </w:rPr>
          <w:fldChar w:fldCharType="begin"/>
        </w:r>
        <w:r>
          <w:rPr>
            <w:noProof/>
            <w:webHidden/>
          </w:rPr>
          <w:instrText xml:space="preserve"> PAGEREF _Toc119931279 \h </w:instrText>
        </w:r>
        <w:r>
          <w:rPr>
            <w:noProof/>
            <w:webHidden/>
          </w:rPr>
        </w:r>
        <w:r>
          <w:rPr>
            <w:noProof/>
            <w:webHidden/>
          </w:rPr>
          <w:fldChar w:fldCharType="separate"/>
        </w:r>
        <w:r>
          <w:rPr>
            <w:noProof/>
            <w:webHidden/>
          </w:rPr>
          <w:t>15</w:t>
        </w:r>
        <w:r>
          <w:rPr>
            <w:noProof/>
            <w:webHidden/>
          </w:rPr>
          <w:fldChar w:fldCharType="end"/>
        </w:r>
      </w:hyperlink>
    </w:p>
    <w:p w14:paraId="006E6604" w14:textId="77973626" w:rsidR="008035DD" w:rsidRDefault="008035DD">
      <w:pPr>
        <w:pStyle w:val="TOC3"/>
        <w:tabs>
          <w:tab w:val="left" w:pos="1252"/>
          <w:tab w:val="right" w:leader="dot" w:pos="9747"/>
        </w:tabs>
        <w:rPr>
          <w:rFonts w:eastAsiaTheme="minorEastAsia"/>
          <w:noProof/>
          <w:lang w:val="en-GB" w:eastAsia="zh-CN"/>
        </w:rPr>
      </w:pPr>
      <w:hyperlink w:anchor="_Toc119931280" w:history="1">
        <w:r w:rsidRPr="00D26E23">
          <w:rPr>
            <w:rStyle w:val="Hyperlink"/>
            <w:rFonts w:eastAsia="Times New Roman" w:cs="Arial"/>
            <w:noProof/>
            <w:lang w:val="en-GB"/>
          </w:rPr>
          <w:t>8.2.</w:t>
        </w:r>
        <w:r>
          <w:rPr>
            <w:rFonts w:eastAsiaTheme="minorEastAsia"/>
            <w:noProof/>
            <w:lang w:val="en-GB" w:eastAsia="zh-CN"/>
          </w:rPr>
          <w:tab/>
        </w:r>
        <w:r w:rsidRPr="00D26E23">
          <w:rPr>
            <w:rStyle w:val="Hyperlink"/>
            <w:rFonts w:eastAsia="Times New Roman" w:cs="Arial"/>
            <w:noProof/>
            <w:lang w:val="en-GB"/>
          </w:rPr>
          <w:t>Pipeline Sizes</w:t>
        </w:r>
        <w:r>
          <w:rPr>
            <w:noProof/>
            <w:webHidden/>
          </w:rPr>
          <w:tab/>
        </w:r>
        <w:r>
          <w:rPr>
            <w:noProof/>
            <w:webHidden/>
          </w:rPr>
          <w:fldChar w:fldCharType="begin"/>
        </w:r>
        <w:r>
          <w:rPr>
            <w:noProof/>
            <w:webHidden/>
          </w:rPr>
          <w:instrText xml:space="preserve"> PAGEREF _Toc119931280 \h </w:instrText>
        </w:r>
        <w:r>
          <w:rPr>
            <w:noProof/>
            <w:webHidden/>
          </w:rPr>
        </w:r>
        <w:r>
          <w:rPr>
            <w:noProof/>
            <w:webHidden/>
          </w:rPr>
          <w:fldChar w:fldCharType="separate"/>
        </w:r>
        <w:r>
          <w:rPr>
            <w:noProof/>
            <w:webHidden/>
          </w:rPr>
          <w:t>15</w:t>
        </w:r>
        <w:r>
          <w:rPr>
            <w:noProof/>
            <w:webHidden/>
          </w:rPr>
          <w:fldChar w:fldCharType="end"/>
        </w:r>
      </w:hyperlink>
    </w:p>
    <w:p w14:paraId="264C480D" w14:textId="0FAAEADD" w:rsidR="008035DD" w:rsidRDefault="008035DD">
      <w:pPr>
        <w:pStyle w:val="TOC3"/>
        <w:tabs>
          <w:tab w:val="left" w:pos="1252"/>
          <w:tab w:val="right" w:leader="dot" w:pos="9747"/>
        </w:tabs>
        <w:rPr>
          <w:rFonts w:eastAsiaTheme="minorEastAsia"/>
          <w:noProof/>
          <w:lang w:val="en-GB" w:eastAsia="zh-CN"/>
        </w:rPr>
      </w:pPr>
      <w:hyperlink w:anchor="_Toc119931281" w:history="1">
        <w:r w:rsidRPr="00D26E23">
          <w:rPr>
            <w:rStyle w:val="Hyperlink"/>
            <w:rFonts w:eastAsia="Times New Roman" w:cs="Arial"/>
            <w:noProof/>
            <w:lang w:val="en-GB"/>
          </w:rPr>
          <w:t>8.3.</w:t>
        </w:r>
        <w:r>
          <w:rPr>
            <w:rFonts w:eastAsiaTheme="minorEastAsia"/>
            <w:noProof/>
            <w:lang w:val="en-GB" w:eastAsia="zh-CN"/>
          </w:rPr>
          <w:tab/>
        </w:r>
        <w:r w:rsidRPr="00D26E23">
          <w:rPr>
            <w:rStyle w:val="Hyperlink"/>
            <w:rFonts w:eastAsia="Times New Roman" w:cs="Arial"/>
            <w:noProof/>
            <w:lang w:val="en-GB"/>
          </w:rPr>
          <w:t>Pipeline Laying General</w:t>
        </w:r>
        <w:r>
          <w:rPr>
            <w:noProof/>
            <w:webHidden/>
          </w:rPr>
          <w:tab/>
        </w:r>
        <w:r>
          <w:rPr>
            <w:noProof/>
            <w:webHidden/>
          </w:rPr>
          <w:fldChar w:fldCharType="begin"/>
        </w:r>
        <w:r>
          <w:rPr>
            <w:noProof/>
            <w:webHidden/>
          </w:rPr>
          <w:instrText xml:space="preserve"> PAGEREF _Toc119931281 \h </w:instrText>
        </w:r>
        <w:r>
          <w:rPr>
            <w:noProof/>
            <w:webHidden/>
          </w:rPr>
        </w:r>
        <w:r>
          <w:rPr>
            <w:noProof/>
            <w:webHidden/>
          </w:rPr>
          <w:fldChar w:fldCharType="separate"/>
        </w:r>
        <w:r>
          <w:rPr>
            <w:noProof/>
            <w:webHidden/>
          </w:rPr>
          <w:t>16</w:t>
        </w:r>
        <w:r>
          <w:rPr>
            <w:noProof/>
            <w:webHidden/>
          </w:rPr>
          <w:fldChar w:fldCharType="end"/>
        </w:r>
      </w:hyperlink>
    </w:p>
    <w:p w14:paraId="5774CEB9" w14:textId="4EEA6594" w:rsidR="008035DD" w:rsidRDefault="008035DD">
      <w:pPr>
        <w:pStyle w:val="TOC3"/>
        <w:tabs>
          <w:tab w:val="left" w:pos="1252"/>
          <w:tab w:val="right" w:leader="dot" w:pos="9747"/>
        </w:tabs>
        <w:rPr>
          <w:rFonts w:eastAsiaTheme="minorEastAsia"/>
          <w:noProof/>
          <w:lang w:val="en-GB" w:eastAsia="zh-CN"/>
        </w:rPr>
      </w:pPr>
      <w:hyperlink w:anchor="_Toc119931282" w:history="1">
        <w:r w:rsidRPr="00D26E23">
          <w:rPr>
            <w:rStyle w:val="Hyperlink"/>
            <w:rFonts w:eastAsia="Times New Roman" w:cs="Arial"/>
            <w:noProof/>
            <w:lang w:val="en-GB"/>
          </w:rPr>
          <w:t>8.4.</w:t>
        </w:r>
        <w:r>
          <w:rPr>
            <w:rFonts w:eastAsiaTheme="minorEastAsia"/>
            <w:noProof/>
            <w:lang w:val="en-GB" w:eastAsia="zh-CN"/>
          </w:rPr>
          <w:tab/>
        </w:r>
        <w:r w:rsidRPr="00D26E23">
          <w:rPr>
            <w:rStyle w:val="Hyperlink"/>
            <w:rFonts w:eastAsia="Times New Roman" w:cs="Arial"/>
            <w:noProof/>
            <w:lang w:val="en-GB"/>
          </w:rPr>
          <w:t>Suction / Pressure Lines</w:t>
        </w:r>
        <w:r>
          <w:rPr>
            <w:noProof/>
            <w:webHidden/>
          </w:rPr>
          <w:tab/>
        </w:r>
        <w:r>
          <w:rPr>
            <w:noProof/>
            <w:webHidden/>
          </w:rPr>
          <w:fldChar w:fldCharType="begin"/>
        </w:r>
        <w:r>
          <w:rPr>
            <w:noProof/>
            <w:webHidden/>
          </w:rPr>
          <w:instrText xml:space="preserve"> PAGEREF _Toc119931282 \h </w:instrText>
        </w:r>
        <w:r>
          <w:rPr>
            <w:noProof/>
            <w:webHidden/>
          </w:rPr>
        </w:r>
        <w:r>
          <w:rPr>
            <w:noProof/>
            <w:webHidden/>
          </w:rPr>
          <w:fldChar w:fldCharType="separate"/>
        </w:r>
        <w:r>
          <w:rPr>
            <w:noProof/>
            <w:webHidden/>
          </w:rPr>
          <w:t>17</w:t>
        </w:r>
        <w:r>
          <w:rPr>
            <w:noProof/>
            <w:webHidden/>
          </w:rPr>
          <w:fldChar w:fldCharType="end"/>
        </w:r>
      </w:hyperlink>
    </w:p>
    <w:p w14:paraId="372B76CC" w14:textId="70B6AF96" w:rsidR="008035DD" w:rsidRDefault="008035DD">
      <w:pPr>
        <w:pStyle w:val="TOC3"/>
        <w:tabs>
          <w:tab w:val="left" w:pos="1252"/>
          <w:tab w:val="right" w:leader="dot" w:pos="9747"/>
        </w:tabs>
        <w:rPr>
          <w:rFonts w:eastAsiaTheme="minorEastAsia"/>
          <w:noProof/>
          <w:lang w:val="en-GB" w:eastAsia="zh-CN"/>
        </w:rPr>
      </w:pPr>
      <w:hyperlink w:anchor="_Toc119931283" w:history="1">
        <w:r w:rsidRPr="00D26E23">
          <w:rPr>
            <w:rStyle w:val="Hyperlink"/>
            <w:rFonts w:eastAsia="Times New Roman" w:cs="Arial"/>
            <w:noProof/>
            <w:lang w:val="en-GB"/>
          </w:rPr>
          <w:t>8.5.</w:t>
        </w:r>
        <w:r>
          <w:rPr>
            <w:rFonts w:eastAsiaTheme="minorEastAsia"/>
            <w:noProof/>
            <w:lang w:val="en-GB" w:eastAsia="zh-CN"/>
          </w:rPr>
          <w:tab/>
        </w:r>
        <w:r w:rsidRPr="00D26E23">
          <w:rPr>
            <w:rStyle w:val="Hyperlink"/>
            <w:rFonts w:eastAsia="Times New Roman" w:cs="Arial"/>
            <w:noProof/>
            <w:lang w:val="en-GB"/>
          </w:rPr>
          <w:t>Delivery Lines</w:t>
        </w:r>
        <w:r>
          <w:rPr>
            <w:noProof/>
            <w:webHidden/>
          </w:rPr>
          <w:tab/>
        </w:r>
        <w:r>
          <w:rPr>
            <w:noProof/>
            <w:webHidden/>
          </w:rPr>
          <w:fldChar w:fldCharType="begin"/>
        </w:r>
        <w:r>
          <w:rPr>
            <w:noProof/>
            <w:webHidden/>
          </w:rPr>
          <w:instrText xml:space="preserve"> PAGEREF _Toc119931283 \h </w:instrText>
        </w:r>
        <w:r>
          <w:rPr>
            <w:noProof/>
            <w:webHidden/>
          </w:rPr>
        </w:r>
        <w:r>
          <w:rPr>
            <w:noProof/>
            <w:webHidden/>
          </w:rPr>
          <w:fldChar w:fldCharType="separate"/>
        </w:r>
        <w:r>
          <w:rPr>
            <w:noProof/>
            <w:webHidden/>
          </w:rPr>
          <w:t>17</w:t>
        </w:r>
        <w:r>
          <w:rPr>
            <w:noProof/>
            <w:webHidden/>
          </w:rPr>
          <w:fldChar w:fldCharType="end"/>
        </w:r>
      </w:hyperlink>
    </w:p>
    <w:p w14:paraId="19793B57" w14:textId="43A75759" w:rsidR="008035DD" w:rsidRDefault="008035DD">
      <w:pPr>
        <w:pStyle w:val="TOC3"/>
        <w:tabs>
          <w:tab w:val="left" w:pos="1252"/>
          <w:tab w:val="right" w:leader="dot" w:pos="9747"/>
        </w:tabs>
        <w:rPr>
          <w:rFonts w:eastAsiaTheme="minorEastAsia"/>
          <w:noProof/>
          <w:lang w:val="en-GB" w:eastAsia="zh-CN"/>
        </w:rPr>
      </w:pPr>
      <w:hyperlink w:anchor="_Toc119931284" w:history="1">
        <w:r w:rsidRPr="00D26E23">
          <w:rPr>
            <w:rStyle w:val="Hyperlink"/>
            <w:rFonts w:eastAsia="Times New Roman" w:cs="Arial"/>
            <w:noProof/>
            <w:lang w:val="en-GB"/>
          </w:rPr>
          <w:t>8.6.</w:t>
        </w:r>
        <w:r>
          <w:rPr>
            <w:rFonts w:eastAsiaTheme="minorEastAsia"/>
            <w:noProof/>
            <w:lang w:val="en-GB" w:eastAsia="zh-CN"/>
          </w:rPr>
          <w:tab/>
        </w:r>
        <w:r w:rsidRPr="00D26E23">
          <w:rPr>
            <w:rStyle w:val="Hyperlink"/>
            <w:rFonts w:eastAsia="Times New Roman" w:cs="Arial"/>
            <w:noProof/>
            <w:lang w:val="en-GB"/>
          </w:rPr>
          <w:t>Vent Lines</w:t>
        </w:r>
        <w:r>
          <w:rPr>
            <w:noProof/>
            <w:webHidden/>
          </w:rPr>
          <w:tab/>
        </w:r>
        <w:r>
          <w:rPr>
            <w:noProof/>
            <w:webHidden/>
          </w:rPr>
          <w:fldChar w:fldCharType="begin"/>
        </w:r>
        <w:r>
          <w:rPr>
            <w:noProof/>
            <w:webHidden/>
          </w:rPr>
          <w:instrText xml:space="preserve"> PAGEREF _Toc119931284 \h </w:instrText>
        </w:r>
        <w:r>
          <w:rPr>
            <w:noProof/>
            <w:webHidden/>
          </w:rPr>
        </w:r>
        <w:r>
          <w:rPr>
            <w:noProof/>
            <w:webHidden/>
          </w:rPr>
          <w:fldChar w:fldCharType="separate"/>
        </w:r>
        <w:r>
          <w:rPr>
            <w:noProof/>
            <w:webHidden/>
          </w:rPr>
          <w:t>18</w:t>
        </w:r>
        <w:r>
          <w:rPr>
            <w:noProof/>
            <w:webHidden/>
          </w:rPr>
          <w:fldChar w:fldCharType="end"/>
        </w:r>
      </w:hyperlink>
    </w:p>
    <w:p w14:paraId="5AE63A2B" w14:textId="31F7B500" w:rsidR="008035DD" w:rsidRDefault="008035DD">
      <w:pPr>
        <w:pStyle w:val="TOC3"/>
        <w:tabs>
          <w:tab w:val="left" w:pos="1252"/>
          <w:tab w:val="right" w:leader="dot" w:pos="9747"/>
        </w:tabs>
        <w:rPr>
          <w:rFonts w:eastAsiaTheme="minorEastAsia"/>
          <w:noProof/>
          <w:lang w:val="en-GB" w:eastAsia="zh-CN"/>
        </w:rPr>
      </w:pPr>
      <w:hyperlink w:anchor="_Toc119931285" w:history="1">
        <w:r w:rsidRPr="00D26E23">
          <w:rPr>
            <w:rStyle w:val="Hyperlink"/>
            <w:rFonts w:eastAsia="Times New Roman" w:cs="Arial"/>
            <w:noProof/>
            <w:lang w:val="en-GB"/>
          </w:rPr>
          <w:t>8.7.</w:t>
        </w:r>
        <w:r>
          <w:rPr>
            <w:rFonts w:eastAsiaTheme="minorEastAsia"/>
            <w:noProof/>
            <w:lang w:val="en-GB" w:eastAsia="zh-CN"/>
          </w:rPr>
          <w:tab/>
        </w:r>
        <w:r w:rsidRPr="00D26E23">
          <w:rPr>
            <w:rStyle w:val="Hyperlink"/>
            <w:rFonts w:eastAsia="Times New Roman" w:cs="Arial"/>
            <w:noProof/>
            <w:lang w:val="en-GB"/>
          </w:rPr>
          <w:t>Filler Lines</w:t>
        </w:r>
        <w:r>
          <w:rPr>
            <w:noProof/>
            <w:webHidden/>
          </w:rPr>
          <w:tab/>
        </w:r>
        <w:r>
          <w:rPr>
            <w:noProof/>
            <w:webHidden/>
          </w:rPr>
          <w:fldChar w:fldCharType="begin"/>
        </w:r>
        <w:r>
          <w:rPr>
            <w:noProof/>
            <w:webHidden/>
          </w:rPr>
          <w:instrText xml:space="preserve"> PAGEREF _Toc119931285 \h </w:instrText>
        </w:r>
        <w:r>
          <w:rPr>
            <w:noProof/>
            <w:webHidden/>
          </w:rPr>
        </w:r>
        <w:r>
          <w:rPr>
            <w:noProof/>
            <w:webHidden/>
          </w:rPr>
          <w:fldChar w:fldCharType="separate"/>
        </w:r>
        <w:r>
          <w:rPr>
            <w:noProof/>
            <w:webHidden/>
          </w:rPr>
          <w:t>19</w:t>
        </w:r>
        <w:r>
          <w:rPr>
            <w:noProof/>
            <w:webHidden/>
          </w:rPr>
          <w:fldChar w:fldCharType="end"/>
        </w:r>
      </w:hyperlink>
    </w:p>
    <w:p w14:paraId="4D525AFD" w14:textId="01C9A2AC" w:rsidR="008035DD" w:rsidRDefault="008035DD">
      <w:pPr>
        <w:pStyle w:val="TOC3"/>
        <w:tabs>
          <w:tab w:val="left" w:pos="1252"/>
          <w:tab w:val="right" w:leader="dot" w:pos="9747"/>
        </w:tabs>
        <w:rPr>
          <w:rFonts w:eastAsiaTheme="minorEastAsia"/>
          <w:noProof/>
          <w:lang w:val="en-GB" w:eastAsia="zh-CN"/>
        </w:rPr>
      </w:pPr>
      <w:hyperlink w:anchor="_Toc119931286" w:history="1">
        <w:r w:rsidRPr="00D26E23">
          <w:rPr>
            <w:rStyle w:val="Hyperlink"/>
            <w:rFonts w:eastAsia="Times New Roman" w:cs="Arial"/>
            <w:noProof/>
            <w:lang w:val="en-GB"/>
          </w:rPr>
          <w:t>8.8.</w:t>
        </w:r>
        <w:r>
          <w:rPr>
            <w:rFonts w:eastAsiaTheme="minorEastAsia"/>
            <w:noProof/>
            <w:lang w:val="en-GB" w:eastAsia="zh-CN"/>
          </w:rPr>
          <w:tab/>
        </w:r>
        <w:r w:rsidRPr="00D26E23">
          <w:rPr>
            <w:rStyle w:val="Hyperlink"/>
            <w:rFonts w:eastAsia="Times New Roman" w:cs="Arial"/>
            <w:noProof/>
            <w:lang w:val="en-GB"/>
          </w:rPr>
          <w:t>Cable Sleeves</w:t>
        </w:r>
        <w:r>
          <w:rPr>
            <w:noProof/>
            <w:webHidden/>
          </w:rPr>
          <w:tab/>
        </w:r>
        <w:r>
          <w:rPr>
            <w:noProof/>
            <w:webHidden/>
          </w:rPr>
          <w:fldChar w:fldCharType="begin"/>
        </w:r>
        <w:r>
          <w:rPr>
            <w:noProof/>
            <w:webHidden/>
          </w:rPr>
          <w:instrText xml:space="preserve"> PAGEREF _Toc119931286 \h </w:instrText>
        </w:r>
        <w:r>
          <w:rPr>
            <w:noProof/>
            <w:webHidden/>
          </w:rPr>
        </w:r>
        <w:r>
          <w:rPr>
            <w:noProof/>
            <w:webHidden/>
          </w:rPr>
          <w:fldChar w:fldCharType="separate"/>
        </w:r>
        <w:r>
          <w:rPr>
            <w:noProof/>
            <w:webHidden/>
          </w:rPr>
          <w:t>20</w:t>
        </w:r>
        <w:r>
          <w:rPr>
            <w:noProof/>
            <w:webHidden/>
          </w:rPr>
          <w:fldChar w:fldCharType="end"/>
        </w:r>
      </w:hyperlink>
    </w:p>
    <w:p w14:paraId="6B796DCE" w14:textId="17D2EDA2" w:rsidR="008035DD" w:rsidRDefault="008035DD">
      <w:pPr>
        <w:pStyle w:val="TOC3"/>
        <w:tabs>
          <w:tab w:val="left" w:pos="1252"/>
          <w:tab w:val="right" w:leader="dot" w:pos="9747"/>
        </w:tabs>
        <w:rPr>
          <w:rFonts w:eastAsiaTheme="minorEastAsia"/>
          <w:noProof/>
          <w:lang w:val="en-GB" w:eastAsia="zh-CN"/>
        </w:rPr>
      </w:pPr>
      <w:hyperlink w:anchor="_Toc119931287" w:history="1">
        <w:r w:rsidRPr="00D26E23">
          <w:rPr>
            <w:rStyle w:val="Hyperlink"/>
            <w:rFonts w:eastAsia="Times New Roman" w:cs="Arial"/>
            <w:noProof/>
            <w:lang w:val="en-GB"/>
          </w:rPr>
          <w:t>8.9.</w:t>
        </w:r>
        <w:r>
          <w:rPr>
            <w:rFonts w:eastAsiaTheme="minorEastAsia"/>
            <w:noProof/>
            <w:lang w:val="en-GB" w:eastAsia="zh-CN"/>
          </w:rPr>
          <w:tab/>
        </w:r>
        <w:r w:rsidRPr="00D26E23">
          <w:rPr>
            <w:rStyle w:val="Hyperlink"/>
            <w:rFonts w:eastAsia="Times New Roman" w:cs="Arial"/>
            <w:noProof/>
            <w:lang w:val="en-GB"/>
          </w:rPr>
          <w:t>Cutting into pipelines for repairs / maintenance</w:t>
        </w:r>
        <w:r>
          <w:rPr>
            <w:noProof/>
            <w:webHidden/>
          </w:rPr>
          <w:tab/>
        </w:r>
        <w:r>
          <w:rPr>
            <w:noProof/>
            <w:webHidden/>
          </w:rPr>
          <w:fldChar w:fldCharType="begin"/>
        </w:r>
        <w:r>
          <w:rPr>
            <w:noProof/>
            <w:webHidden/>
          </w:rPr>
          <w:instrText xml:space="preserve"> PAGEREF _Toc119931287 \h </w:instrText>
        </w:r>
        <w:r>
          <w:rPr>
            <w:noProof/>
            <w:webHidden/>
          </w:rPr>
        </w:r>
        <w:r>
          <w:rPr>
            <w:noProof/>
            <w:webHidden/>
          </w:rPr>
          <w:fldChar w:fldCharType="separate"/>
        </w:r>
        <w:r>
          <w:rPr>
            <w:noProof/>
            <w:webHidden/>
          </w:rPr>
          <w:t>20</w:t>
        </w:r>
        <w:r>
          <w:rPr>
            <w:noProof/>
            <w:webHidden/>
          </w:rPr>
          <w:fldChar w:fldCharType="end"/>
        </w:r>
      </w:hyperlink>
    </w:p>
    <w:p w14:paraId="2C766622" w14:textId="70BE7DCE" w:rsidR="008035DD" w:rsidRDefault="008035DD">
      <w:pPr>
        <w:pStyle w:val="TOC2"/>
        <w:tabs>
          <w:tab w:val="left" w:pos="1252"/>
          <w:tab w:val="right" w:leader="dot" w:pos="9747"/>
        </w:tabs>
        <w:rPr>
          <w:rFonts w:eastAsiaTheme="minorEastAsia"/>
          <w:noProof/>
          <w:lang w:val="en-GB" w:eastAsia="zh-CN"/>
        </w:rPr>
      </w:pPr>
      <w:hyperlink w:anchor="_Toc119931288" w:history="1">
        <w:r w:rsidRPr="00D26E23">
          <w:rPr>
            <w:rStyle w:val="Hyperlink"/>
            <w:rFonts w:eastAsia="Times New Roman"/>
            <w:noProof/>
          </w:rPr>
          <w:t>9.</w:t>
        </w:r>
        <w:r>
          <w:rPr>
            <w:rFonts w:eastAsiaTheme="minorEastAsia"/>
            <w:noProof/>
            <w:lang w:val="en-GB" w:eastAsia="zh-CN"/>
          </w:rPr>
          <w:tab/>
        </w:r>
        <w:r w:rsidRPr="00D26E23">
          <w:rPr>
            <w:rStyle w:val="Hyperlink"/>
            <w:rFonts w:eastAsia="Times New Roman"/>
            <w:noProof/>
            <w:lang w:val="en-GB"/>
          </w:rPr>
          <w:t>PUMP / DISPENSER INSTALLATION</w:t>
        </w:r>
        <w:r>
          <w:rPr>
            <w:noProof/>
            <w:webHidden/>
          </w:rPr>
          <w:tab/>
        </w:r>
        <w:r>
          <w:rPr>
            <w:noProof/>
            <w:webHidden/>
          </w:rPr>
          <w:fldChar w:fldCharType="begin"/>
        </w:r>
        <w:r>
          <w:rPr>
            <w:noProof/>
            <w:webHidden/>
          </w:rPr>
          <w:instrText xml:space="preserve"> PAGEREF _Toc119931288 \h </w:instrText>
        </w:r>
        <w:r>
          <w:rPr>
            <w:noProof/>
            <w:webHidden/>
          </w:rPr>
        </w:r>
        <w:r>
          <w:rPr>
            <w:noProof/>
            <w:webHidden/>
          </w:rPr>
          <w:fldChar w:fldCharType="separate"/>
        </w:r>
        <w:r>
          <w:rPr>
            <w:noProof/>
            <w:webHidden/>
          </w:rPr>
          <w:t>20</w:t>
        </w:r>
        <w:r>
          <w:rPr>
            <w:noProof/>
            <w:webHidden/>
          </w:rPr>
          <w:fldChar w:fldCharType="end"/>
        </w:r>
      </w:hyperlink>
    </w:p>
    <w:p w14:paraId="5538E836" w14:textId="5C7314A8" w:rsidR="008035DD" w:rsidRDefault="008035DD">
      <w:pPr>
        <w:pStyle w:val="TOC3"/>
        <w:tabs>
          <w:tab w:val="left" w:pos="1252"/>
          <w:tab w:val="right" w:leader="dot" w:pos="9747"/>
        </w:tabs>
        <w:rPr>
          <w:rFonts w:eastAsiaTheme="minorEastAsia"/>
          <w:noProof/>
          <w:lang w:val="en-GB" w:eastAsia="zh-CN"/>
        </w:rPr>
      </w:pPr>
      <w:hyperlink w:anchor="_Toc119931289" w:history="1">
        <w:r w:rsidRPr="00D26E23">
          <w:rPr>
            <w:rStyle w:val="Hyperlink"/>
            <w:rFonts w:eastAsia="Times New Roman" w:cs="Arial"/>
            <w:noProof/>
            <w:lang w:val="en-GB"/>
          </w:rPr>
          <w:t>9.1.</w:t>
        </w:r>
        <w:r>
          <w:rPr>
            <w:rFonts w:eastAsiaTheme="minorEastAsia"/>
            <w:noProof/>
            <w:lang w:val="en-GB" w:eastAsia="zh-CN"/>
          </w:rPr>
          <w:tab/>
        </w:r>
        <w:r w:rsidRPr="00D26E23">
          <w:rPr>
            <w:rStyle w:val="Hyperlink"/>
            <w:rFonts w:eastAsia="Times New Roman" w:cs="Arial"/>
            <w:noProof/>
            <w:lang w:val="en-GB"/>
          </w:rPr>
          <w:t>Submersible Turbine Pump ( STP )</w:t>
        </w:r>
        <w:r>
          <w:rPr>
            <w:noProof/>
            <w:webHidden/>
          </w:rPr>
          <w:tab/>
        </w:r>
        <w:r>
          <w:rPr>
            <w:noProof/>
            <w:webHidden/>
          </w:rPr>
          <w:fldChar w:fldCharType="begin"/>
        </w:r>
        <w:r>
          <w:rPr>
            <w:noProof/>
            <w:webHidden/>
          </w:rPr>
          <w:instrText xml:space="preserve"> PAGEREF _Toc119931289 \h </w:instrText>
        </w:r>
        <w:r>
          <w:rPr>
            <w:noProof/>
            <w:webHidden/>
          </w:rPr>
        </w:r>
        <w:r>
          <w:rPr>
            <w:noProof/>
            <w:webHidden/>
          </w:rPr>
          <w:fldChar w:fldCharType="separate"/>
        </w:r>
        <w:r>
          <w:rPr>
            <w:noProof/>
            <w:webHidden/>
          </w:rPr>
          <w:t>21</w:t>
        </w:r>
        <w:r>
          <w:rPr>
            <w:noProof/>
            <w:webHidden/>
          </w:rPr>
          <w:fldChar w:fldCharType="end"/>
        </w:r>
      </w:hyperlink>
    </w:p>
    <w:p w14:paraId="033152DC" w14:textId="2ED7D3BE" w:rsidR="008035DD" w:rsidRDefault="008035DD">
      <w:pPr>
        <w:pStyle w:val="TOC3"/>
        <w:tabs>
          <w:tab w:val="left" w:pos="1252"/>
          <w:tab w:val="right" w:leader="dot" w:pos="9747"/>
        </w:tabs>
        <w:rPr>
          <w:rFonts w:eastAsiaTheme="minorEastAsia"/>
          <w:noProof/>
          <w:lang w:val="en-GB" w:eastAsia="zh-CN"/>
        </w:rPr>
      </w:pPr>
      <w:hyperlink w:anchor="_Toc119931290" w:history="1">
        <w:r w:rsidRPr="00D26E23">
          <w:rPr>
            <w:rStyle w:val="Hyperlink"/>
            <w:rFonts w:eastAsia="Times New Roman" w:cs="Arial"/>
            <w:noProof/>
            <w:lang w:val="en-GB"/>
          </w:rPr>
          <w:t>9.2.</w:t>
        </w:r>
        <w:r>
          <w:rPr>
            <w:rFonts w:eastAsiaTheme="minorEastAsia"/>
            <w:noProof/>
            <w:lang w:val="en-GB" w:eastAsia="zh-CN"/>
          </w:rPr>
          <w:tab/>
        </w:r>
        <w:r w:rsidRPr="00D26E23">
          <w:rPr>
            <w:rStyle w:val="Hyperlink"/>
            <w:rFonts w:eastAsia="Times New Roman" w:cs="Arial"/>
            <w:noProof/>
            <w:lang w:val="en-GB"/>
          </w:rPr>
          <w:t>Suction Pump / Dispenser- Inland &amp; Coastal</w:t>
        </w:r>
        <w:r>
          <w:rPr>
            <w:noProof/>
            <w:webHidden/>
          </w:rPr>
          <w:tab/>
        </w:r>
        <w:r>
          <w:rPr>
            <w:noProof/>
            <w:webHidden/>
          </w:rPr>
          <w:fldChar w:fldCharType="begin"/>
        </w:r>
        <w:r>
          <w:rPr>
            <w:noProof/>
            <w:webHidden/>
          </w:rPr>
          <w:instrText xml:space="preserve"> PAGEREF _Toc119931290 \h </w:instrText>
        </w:r>
        <w:r>
          <w:rPr>
            <w:noProof/>
            <w:webHidden/>
          </w:rPr>
        </w:r>
        <w:r>
          <w:rPr>
            <w:noProof/>
            <w:webHidden/>
          </w:rPr>
          <w:fldChar w:fldCharType="separate"/>
        </w:r>
        <w:r>
          <w:rPr>
            <w:noProof/>
            <w:webHidden/>
          </w:rPr>
          <w:t>21</w:t>
        </w:r>
        <w:r>
          <w:rPr>
            <w:noProof/>
            <w:webHidden/>
          </w:rPr>
          <w:fldChar w:fldCharType="end"/>
        </w:r>
      </w:hyperlink>
    </w:p>
    <w:p w14:paraId="16448356" w14:textId="3544AB4D" w:rsidR="008035DD" w:rsidRDefault="008035DD">
      <w:pPr>
        <w:pStyle w:val="TOC3"/>
        <w:tabs>
          <w:tab w:val="left" w:pos="1252"/>
          <w:tab w:val="right" w:leader="dot" w:pos="9747"/>
        </w:tabs>
        <w:rPr>
          <w:rFonts w:eastAsiaTheme="minorEastAsia"/>
          <w:noProof/>
          <w:lang w:val="en-GB" w:eastAsia="zh-CN"/>
        </w:rPr>
      </w:pPr>
      <w:hyperlink w:anchor="_Toc119931291" w:history="1">
        <w:r w:rsidRPr="00D26E23">
          <w:rPr>
            <w:rStyle w:val="Hyperlink"/>
            <w:rFonts w:eastAsia="Times New Roman" w:cs="Arial"/>
            <w:noProof/>
            <w:lang w:val="en-GB"/>
          </w:rPr>
          <w:t>9.2.1.</w:t>
        </w:r>
        <w:r>
          <w:rPr>
            <w:rFonts w:eastAsiaTheme="minorEastAsia"/>
            <w:noProof/>
            <w:lang w:val="en-GB" w:eastAsia="zh-CN"/>
          </w:rPr>
          <w:tab/>
        </w:r>
        <w:r w:rsidRPr="00D26E23">
          <w:rPr>
            <w:rStyle w:val="Hyperlink"/>
            <w:rFonts w:eastAsia="Times New Roman" w:cs="Arial"/>
            <w:noProof/>
            <w:lang w:val="en-GB"/>
          </w:rPr>
          <w:t>Inland Specification</w:t>
        </w:r>
        <w:r>
          <w:rPr>
            <w:noProof/>
            <w:webHidden/>
          </w:rPr>
          <w:tab/>
        </w:r>
        <w:r>
          <w:rPr>
            <w:noProof/>
            <w:webHidden/>
          </w:rPr>
          <w:fldChar w:fldCharType="begin"/>
        </w:r>
        <w:r>
          <w:rPr>
            <w:noProof/>
            <w:webHidden/>
          </w:rPr>
          <w:instrText xml:space="preserve"> PAGEREF _Toc119931291 \h </w:instrText>
        </w:r>
        <w:r>
          <w:rPr>
            <w:noProof/>
            <w:webHidden/>
          </w:rPr>
        </w:r>
        <w:r>
          <w:rPr>
            <w:noProof/>
            <w:webHidden/>
          </w:rPr>
          <w:fldChar w:fldCharType="separate"/>
        </w:r>
        <w:r>
          <w:rPr>
            <w:noProof/>
            <w:webHidden/>
          </w:rPr>
          <w:t>21</w:t>
        </w:r>
        <w:r>
          <w:rPr>
            <w:noProof/>
            <w:webHidden/>
          </w:rPr>
          <w:fldChar w:fldCharType="end"/>
        </w:r>
      </w:hyperlink>
    </w:p>
    <w:p w14:paraId="5D6F43AC" w14:textId="38A617B0" w:rsidR="008035DD" w:rsidRDefault="008035DD">
      <w:pPr>
        <w:pStyle w:val="TOC3"/>
        <w:tabs>
          <w:tab w:val="left" w:pos="1252"/>
          <w:tab w:val="right" w:leader="dot" w:pos="9747"/>
        </w:tabs>
        <w:rPr>
          <w:rFonts w:eastAsiaTheme="minorEastAsia"/>
          <w:noProof/>
          <w:lang w:val="en-GB" w:eastAsia="zh-CN"/>
        </w:rPr>
      </w:pPr>
      <w:hyperlink w:anchor="_Toc119931292" w:history="1">
        <w:r w:rsidRPr="00D26E23">
          <w:rPr>
            <w:rStyle w:val="Hyperlink"/>
            <w:rFonts w:eastAsia="Times New Roman" w:cs="Arial"/>
            <w:noProof/>
            <w:lang w:val="en-GB"/>
          </w:rPr>
          <w:t>9.2.2.</w:t>
        </w:r>
        <w:r>
          <w:rPr>
            <w:rFonts w:eastAsiaTheme="minorEastAsia"/>
            <w:noProof/>
            <w:lang w:val="en-GB" w:eastAsia="zh-CN"/>
          </w:rPr>
          <w:tab/>
        </w:r>
        <w:r w:rsidRPr="00D26E23">
          <w:rPr>
            <w:rStyle w:val="Hyperlink"/>
            <w:rFonts w:eastAsia="Times New Roman" w:cs="Arial"/>
            <w:noProof/>
            <w:lang w:val="en-GB"/>
          </w:rPr>
          <w:t>Coastal Requirements (in addition to Inland Specification)</w:t>
        </w:r>
        <w:r>
          <w:rPr>
            <w:noProof/>
            <w:webHidden/>
          </w:rPr>
          <w:tab/>
        </w:r>
        <w:r>
          <w:rPr>
            <w:noProof/>
            <w:webHidden/>
          </w:rPr>
          <w:fldChar w:fldCharType="begin"/>
        </w:r>
        <w:r>
          <w:rPr>
            <w:noProof/>
            <w:webHidden/>
          </w:rPr>
          <w:instrText xml:space="preserve"> PAGEREF _Toc119931292 \h </w:instrText>
        </w:r>
        <w:r>
          <w:rPr>
            <w:noProof/>
            <w:webHidden/>
          </w:rPr>
        </w:r>
        <w:r>
          <w:rPr>
            <w:noProof/>
            <w:webHidden/>
          </w:rPr>
          <w:fldChar w:fldCharType="separate"/>
        </w:r>
        <w:r>
          <w:rPr>
            <w:noProof/>
            <w:webHidden/>
          </w:rPr>
          <w:t>21</w:t>
        </w:r>
        <w:r>
          <w:rPr>
            <w:noProof/>
            <w:webHidden/>
          </w:rPr>
          <w:fldChar w:fldCharType="end"/>
        </w:r>
      </w:hyperlink>
    </w:p>
    <w:p w14:paraId="10840EA1" w14:textId="09037C30" w:rsidR="008035DD" w:rsidRDefault="008035DD">
      <w:pPr>
        <w:pStyle w:val="TOC3"/>
        <w:tabs>
          <w:tab w:val="left" w:pos="1252"/>
          <w:tab w:val="right" w:leader="dot" w:pos="9747"/>
        </w:tabs>
        <w:rPr>
          <w:rFonts w:eastAsiaTheme="minorEastAsia"/>
          <w:noProof/>
          <w:lang w:val="en-GB" w:eastAsia="zh-CN"/>
        </w:rPr>
      </w:pPr>
      <w:hyperlink w:anchor="_Toc119931293" w:history="1">
        <w:r w:rsidRPr="00D26E23">
          <w:rPr>
            <w:rStyle w:val="Hyperlink"/>
            <w:rFonts w:cs="Arial"/>
            <w:noProof/>
          </w:rPr>
          <w:t>9.3.</w:t>
        </w:r>
        <w:r>
          <w:rPr>
            <w:rFonts w:eastAsiaTheme="minorEastAsia"/>
            <w:noProof/>
            <w:lang w:val="en-GB" w:eastAsia="zh-CN"/>
          </w:rPr>
          <w:tab/>
        </w:r>
        <w:r w:rsidRPr="00D26E23">
          <w:rPr>
            <w:rStyle w:val="Hyperlink"/>
            <w:rFonts w:eastAsia="Times New Roman" w:cs="Arial"/>
            <w:noProof/>
            <w:lang w:val="en-GB"/>
          </w:rPr>
          <w:t>Break away nozzle</w:t>
        </w:r>
        <w:r>
          <w:rPr>
            <w:noProof/>
            <w:webHidden/>
          </w:rPr>
          <w:tab/>
        </w:r>
        <w:r>
          <w:rPr>
            <w:noProof/>
            <w:webHidden/>
          </w:rPr>
          <w:fldChar w:fldCharType="begin"/>
        </w:r>
        <w:r>
          <w:rPr>
            <w:noProof/>
            <w:webHidden/>
          </w:rPr>
          <w:instrText xml:space="preserve"> PAGEREF _Toc119931293 \h </w:instrText>
        </w:r>
        <w:r>
          <w:rPr>
            <w:noProof/>
            <w:webHidden/>
          </w:rPr>
        </w:r>
        <w:r>
          <w:rPr>
            <w:noProof/>
            <w:webHidden/>
          </w:rPr>
          <w:fldChar w:fldCharType="separate"/>
        </w:r>
        <w:r>
          <w:rPr>
            <w:noProof/>
            <w:webHidden/>
          </w:rPr>
          <w:t>22</w:t>
        </w:r>
        <w:r>
          <w:rPr>
            <w:noProof/>
            <w:webHidden/>
          </w:rPr>
          <w:fldChar w:fldCharType="end"/>
        </w:r>
      </w:hyperlink>
    </w:p>
    <w:p w14:paraId="3531F49B" w14:textId="14A8CDC0" w:rsidR="008035DD" w:rsidRDefault="008035DD">
      <w:pPr>
        <w:pStyle w:val="TOC3"/>
        <w:tabs>
          <w:tab w:val="left" w:pos="1252"/>
          <w:tab w:val="right" w:leader="dot" w:pos="9747"/>
        </w:tabs>
        <w:rPr>
          <w:rFonts w:eastAsiaTheme="minorEastAsia"/>
          <w:noProof/>
          <w:lang w:val="en-GB" w:eastAsia="zh-CN"/>
        </w:rPr>
      </w:pPr>
      <w:hyperlink w:anchor="_Toc119931294" w:history="1">
        <w:r w:rsidRPr="00D26E23">
          <w:rPr>
            <w:rStyle w:val="Hyperlink"/>
            <w:rFonts w:eastAsia="Times New Roman" w:cs="Arial"/>
            <w:noProof/>
            <w:lang w:val="en-GB"/>
          </w:rPr>
          <w:t>9.4.</w:t>
        </w:r>
        <w:r>
          <w:rPr>
            <w:rFonts w:eastAsiaTheme="minorEastAsia"/>
            <w:noProof/>
            <w:lang w:val="en-GB" w:eastAsia="zh-CN"/>
          </w:rPr>
          <w:tab/>
        </w:r>
        <w:r w:rsidRPr="00D26E23">
          <w:rPr>
            <w:rStyle w:val="Hyperlink"/>
            <w:rFonts w:eastAsia="Times New Roman" w:cs="Arial"/>
            <w:noProof/>
            <w:lang w:val="en-GB"/>
          </w:rPr>
          <w:t>PUMP / DISPENSER ISLANDS</w:t>
        </w:r>
        <w:r>
          <w:rPr>
            <w:noProof/>
            <w:webHidden/>
          </w:rPr>
          <w:tab/>
        </w:r>
        <w:r>
          <w:rPr>
            <w:noProof/>
            <w:webHidden/>
          </w:rPr>
          <w:fldChar w:fldCharType="begin"/>
        </w:r>
        <w:r>
          <w:rPr>
            <w:noProof/>
            <w:webHidden/>
          </w:rPr>
          <w:instrText xml:space="preserve"> PAGEREF _Toc119931294 \h </w:instrText>
        </w:r>
        <w:r>
          <w:rPr>
            <w:noProof/>
            <w:webHidden/>
          </w:rPr>
        </w:r>
        <w:r>
          <w:rPr>
            <w:noProof/>
            <w:webHidden/>
          </w:rPr>
          <w:fldChar w:fldCharType="separate"/>
        </w:r>
        <w:r>
          <w:rPr>
            <w:noProof/>
            <w:webHidden/>
          </w:rPr>
          <w:t>22</w:t>
        </w:r>
        <w:r>
          <w:rPr>
            <w:noProof/>
            <w:webHidden/>
          </w:rPr>
          <w:fldChar w:fldCharType="end"/>
        </w:r>
      </w:hyperlink>
    </w:p>
    <w:p w14:paraId="5881A809" w14:textId="6F31B710" w:rsidR="008035DD" w:rsidRDefault="008035DD">
      <w:pPr>
        <w:pStyle w:val="TOC2"/>
        <w:tabs>
          <w:tab w:val="left" w:pos="1252"/>
          <w:tab w:val="right" w:leader="dot" w:pos="9747"/>
        </w:tabs>
        <w:rPr>
          <w:rFonts w:eastAsiaTheme="minorEastAsia"/>
          <w:noProof/>
          <w:lang w:val="en-GB" w:eastAsia="zh-CN"/>
        </w:rPr>
      </w:pPr>
      <w:hyperlink w:anchor="_Toc119931295" w:history="1">
        <w:r w:rsidRPr="00D26E23">
          <w:rPr>
            <w:rStyle w:val="Hyperlink"/>
            <w:rFonts w:eastAsia="Times New Roman"/>
            <w:noProof/>
          </w:rPr>
          <w:t>10.</w:t>
        </w:r>
        <w:r>
          <w:rPr>
            <w:rFonts w:eastAsiaTheme="minorEastAsia"/>
            <w:noProof/>
            <w:lang w:val="en-GB" w:eastAsia="zh-CN"/>
          </w:rPr>
          <w:tab/>
        </w:r>
        <w:r w:rsidRPr="00D26E23">
          <w:rPr>
            <w:rStyle w:val="Hyperlink"/>
            <w:rFonts w:eastAsia="Times New Roman"/>
            <w:noProof/>
            <w:lang w:val="en-GB"/>
          </w:rPr>
          <w:t>TESTING</w:t>
        </w:r>
        <w:r>
          <w:rPr>
            <w:noProof/>
            <w:webHidden/>
          </w:rPr>
          <w:tab/>
        </w:r>
        <w:r>
          <w:rPr>
            <w:noProof/>
            <w:webHidden/>
          </w:rPr>
          <w:fldChar w:fldCharType="begin"/>
        </w:r>
        <w:r>
          <w:rPr>
            <w:noProof/>
            <w:webHidden/>
          </w:rPr>
          <w:instrText xml:space="preserve"> PAGEREF _Toc119931295 \h </w:instrText>
        </w:r>
        <w:r>
          <w:rPr>
            <w:noProof/>
            <w:webHidden/>
          </w:rPr>
        </w:r>
        <w:r>
          <w:rPr>
            <w:noProof/>
            <w:webHidden/>
          </w:rPr>
          <w:fldChar w:fldCharType="separate"/>
        </w:r>
        <w:r>
          <w:rPr>
            <w:noProof/>
            <w:webHidden/>
          </w:rPr>
          <w:t>22</w:t>
        </w:r>
        <w:r>
          <w:rPr>
            <w:noProof/>
            <w:webHidden/>
          </w:rPr>
          <w:fldChar w:fldCharType="end"/>
        </w:r>
      </w:hyperlink>
    </w:p>
    <w:p w14:paraId="01185749" w14:textId="7DE91F08" w:rsidR="008035DD" w:rsidRDefault="008035DD">
      <w:pPr>
        <w:pStyle w:val="TOC3"/>
        <w:tabs>
          <w:tab w:val="left" w:pos="1252"/>
          <w:tab w:val="right" w:leader="dot" w:pos="9747"/>
        </w:tabs>
        <w:rPr>
          <w:rFonts w:eastAsiaTheme="minorEastAsia"/>
          <w:noProof/>
          <w:lang w:val="en-GB" w:eastAsia="zh-CN"/>
        </w:rPr>
      </w:pPr>
      <w:hyperlink w:anchor="_Toc119931296" w:history="1">
        <w:r w:rsidRPr="00D26E23">
          <w:rPr>
            <w:rStyle w:val="Hyperlink"/>
            <w:rFonts w:eastAsia="Times New Roman" w:cs="Arial"/>
            <w:noProof/>
            <w:lang w:val="en-GB"/>
          </w:rPr>
          <w:t>10.1.</w:t>
        </w:r>
        <w:r>
          <w:rPr>
            <w:rFonts w:eastAsiaTheme="minorEastAsia"/>
            <w:noProof/>
            <w:lang w:val="en-GB" w:eastAsia="zh-CN"/>
          </w:rPr>
          <w:tab/>
        </w:r>
        <w:r w:rsidRPr="00D26E23">
          <w:rPr>
            <w:rStyle w:val="Hyperlink"/>
            <w:rFonts w:eastAsia="Times New Roman" w:cs="Arial"/>
            <w:noProof/>
            <w:lang w:val="en-GB"/>
          </w:rPr>
          <w:t>Pipeline Testing</w:t>
        </w:r>
        <w:r>
          <w:rPr>
            <w:noProof/>
            <w:webHidden/>
          </w:rPr>
          <w:tab/>
        </w:r>
        <w:r>
          <w:rPr>
            <w:noProof/>
            <w:webHidden/>
          </w:rPr>
          <w:fldChar w:fldCharType="begin"/>
        </w:r>
        <w:r>
          <w:rPr>
            <w:noProof/>
            <w:webHidden/>
          </w:rPr>
          <w:instrText xml:space="preserve"> PAGEREF _Toc119931296 \h </w:instrText>
        </w:r>
        <w:r>
          <w:rPr>
            <w:noProof/>
            <w:webHidden/>
          </w:rPr>
        </w:r>
        <w:r>
          <w:rPr>
            <w:noProof/>
            <w:webHidden/>
          </w:rPr>
          <w:fldChar w:fldCharType="separate"/>
        </w:r>
        <w:r>
          <w:rPr>
            <w:noProof/>
            <w:webHidden/>
          </w:rPr>
          <w:t>23</w:t>
        </w:r>
        <w:r>
          <w:rPr>
            <w:noProof/>
            <w:webHidden/>
          </w:rPr>
          <w:fldChar w:fldCharType="end"/>
        </w:r>
      </w:hyperlink>
    </w:p>
    <w:p w14:paraId="1DD94238" w14:textId="60A81720" w:rsidR="008035DD" w:rsidRDefault="008035DD">
      <w:pPr>
        <w:pStyle w:val="TOC3"/>
        <w:tabs>
          <w:tab w:val="left" w:pos="1252"/>
          <w:tab w:val="right" w:leader="dot" w:pos="9747"/>
        </w:tabs>
        <w:rPr>
          <w:rFonts w:eastAsiaTheme="minorEastAsia"/>
          <w:noProof/>
          <w:lang w:val="en-GB" w:eastAsia="zh-CN"/>
        </w:rPr>
      </w:pPr>
      <w:hyperlink w:anchor="_Toc119931297" w:history="1">
        <w:r w:rsidRPr="00D26E23">
          <w:rPr>
            <w:rStyle w:val="Hyperlink"/>
            <w:rFonts w:eastAsia="Times New Roman" w:cs="Arial"/>
            <w:noProof/>
            <w:lang w:val="en-GB"/>
          </w:rPr>
          <w:t>10.2.</w:t>
        </w:r>
        <w:r>
          <w:rPr>
            <w:rFonts w:eastAsiaTheme="minorEastAsia"/>
            <w:noProof/>
            <w:lang w:val="en-GB" w:eastAsia="zh-CN"/>
          </w:rPr>
          <w:tab/>
        </w:r>
        <w:r w:rsidRPr="00D26E23">
          <w:rPr>
            <w:rStyle w:val="Hyperlink"/>
            <w:rFonts w:eastAsia="Times New Roman" w:cs="Arial"/>
            <w:noProof/>
            <w:lang w:val="en-GB"/>
          </w:rPr>
          <w:t>Tank Testing</w:t>
        </w:r>
        <w:r>
          <w:rPr>
            <w:noProof/>
            <w:webHidden/>
          </w:rPr>
          <w:tab/>
        </w:r>
        <w:r>
          <w:rPr>
            <w:noProof/>
            <w:webHidden/>
          </w:rPr>
          <w:fldChar w:fldCharType="begin"/>
        </w:r>
        <w:r>
          <w:rPr>
            <w:noProof/>
            <w:webHidden/>
          </w:rPr>
          <w:instrText xml:space="preserve"> PAGEREF _Toc119931297 \h </w:instrText>
        </w:r>
        <w:r>
          <w:rPr>
            <w:noProof/>
            <w:webHidden/>
          </w:rPr>
        </w:r>
        <w:r>
          <w:rPr>
            <w:noProof/>
            <w:webHidden/>
          </w:rPr>
          <w:fldChar w:fldCharType="separate"/>
        </w:r>
        <w:r>
          <w:rPr>
            <w:noProof/>
            <w:webHidden/>
          </w:rPr>
          <w:t>23</w:t>
        </w:r>
        <w:r>
          <w:rPr>
            <w:noProof/>
            <w:webHidden/>
          </w:rPr>
          <w:fldChar w:fldCharType="end"/>
        </w:r>
      </w:hyperlink>
    </w:p>
    <w:p w14:paraId="32CE28C0" w14:textId="5D8064F8" w:rsidR="008035DD" w:rsidRDefault="008035DD">
      <w:pPr>
        <w:pStyle w:val="TOC3"/>
        <w:tabs>
          <w:tab w:val="left" w:pos="1252"/>
          <w:tab w:val="right" w:leader="dot" w:pos="9747"/>
        </w:tabs>
        <w:rPr>
          <w:rFonts w:eastAsiaTheme="minorEastAsia"/>
          <w:noProof/>
          <w:lang w:val="en-GB" w:eastAsia="zh-CN"/>
        </w:rPr>
      </w:pPr>
      <w:hyperlink w:anchor="_Toc119931298" w:history="1">
        <w:r w:rsidRPr="00D26E23">
          <w:rPr>
            <w:rStyle w:val="Hyperlink"/>
            <w:rFonts w:eastAsia="Times New Roman" w:cs="Arial"/>
            <w:noProof/>
            <w:lang w:val="en-GB"/>
          </w:rPr>
          <w:t>10.3.</w:t>
        </w:r>
        <w:r>
          <w:rPr>
            <w:rFonts w:eastAsiaTheme="minorEastAsia"/>
            <w:noProof/>
            <w:lang w:val="en-GB" w:eastAsia="zh-CN"/>
          </w:rPr>
          <w:tab/>
        </w:r>
        <w:r w:rsidRPr="00D26E23">
          <w:rPr>
            <w:rStyle w:val="Hyperlink"/>
            <w:rFonts w:eastAsia="Times New Roman" w:cs="Arial"/>
            <w:noProof/>
            <w:lang w:val="en-GB"/>
          </w:rPr>
          <w:t>Tank &amp; Pump Containment Sump Testing</w:t>
        </w:r>
        <w:r>
          <w:rPr>
            <w:noProof/>
            <w:webHidden/>
          </w:rPr>
          <w:tab/>
        </w:r>
        <w:r>
          <w:rPr>
            <w:noProof/>
            <w:webHidden/>
          </w:rPr>
          <w:fldChar w:fldCharType="begin"/>
        </w:r>
        <w:r>
          <w:rPr>
            <w:noProof/>
            <w:webHidden/>
          </w:rPr>
          <w:instrText xml:space="preserve"> PAGEREF _Toc119931298 \h </w:instrText>
        </w:r>
        <w:r>
          <w:rPr>
            <w:noProof/>
            <w:webHidden/>
          </w:rPr>
        </w:r>
        <w:r>
          <w:rPr>
            <w:noProof/>
            <w:webHidden/>
          </w:rPr>
          <w:fldChar w:fldCharType="separate"/>
        </w:r>
        <w:r>
          <w:rPr>
            <w:noProof/>
            <w:webHidden/>
          </w:rPr>
          <w:t>23</w:t>
        </w:r>
        <w:r>
          <w:rPr>
            <w:noProof/>
            <w:webHidden/>
          </w:rPr>
          <w:fldChar w:fldCharType="end"/>
        </w:r>
      </w:hyperlink>
    </w:p>
    <w:p w14:paraId="29FE1AE4" w14:textId="35902625" w:rsidR="008035DD" w:rsidRDefault="008035DD">
      <w:pPr>
        <w:pStyle w:val="TOC3"/>
        <w:tabs>
          <w:tab w:val="left" w:pos="1252"/>
          <w:tab w:val="right" w:leader="dot" w:pos="9747"/>
        </w:tabs>
        <w:rPr>
          <w:rFonts w:eastAsiaTheme="minorEastAsia"/>
          <w:noProof/>
          <w:lang w:val="en-GB" w:eastAsia="zh-CN"/>
        </w:rPr>
      </w:pPr>
      <w:hyperlink w:anchor="_Toc119931299" w:history="1">
        <w:r w:rsidRPr="00D26E23">
          <w:rPr>
            <w:rStyle w:val="Hyperlink"/>
            <w:rFonts w:eastAsia="Times New Roman" w:cs="Arial"/>
            <w:noProof/>
            <w:lang w:val="en-GB"/>
          </w:rPr>
          <w:t>10.4.</w:t>
        </w:r>
        <w:r>
          <w:rPr>
            <w:rFonts w:eastAsiaTheme="minorEastAsia"/>
            <w:noProof/>
            <w:lang w:val="en-GB" w:eastAsia="zh-CN"/>
          </w:rPr>
          <w:tab/>
        </w:r>
        <w:r w:rsidRPr="00D26E23">
          <w:rPr>
            <w:rStyle w:val="Hyperlink"/>
            <w:rFonts w:eastAsia="Times New Roman" w:cs="Arial"/>
            <w:noProof/>
            <w:lang w:val="en-GB"/>
          </w:rPr>
          <w:t>Secondary Containment Duct Testing</w:t>
        </w:r>
        <w:r>
          <w:rPr>
            <w:noProof/>
            <w:webHidden/>
          </w:rPr>
          <w:tab/>
        </w:r>
        <w:r>
          <w:rPr>
            <w:noProof/>
            <w:webHidden/>
          </w:rPr>
          <w:fldChar w:fldCharType="begin"/>
        </w:r>
        <w:r>
          <w:rPr>
            <w:noProof/>
            <w:webHidden/>
          </w:rPr>
          <w:instrText xml:space="preserve"> PAGEREF _Toc119931299 \h </w:instrText>
        </w:r>
        <w:r>
          <w:rPr>
            <w:noProof/>
            <w:webHidden/>
          </w:rPr>
        </w:r>
        <w:r>
          <w:rPr>
            <w:noProof/>
            <w:webHidden/>
          </w:rPr>
          <w:fldChar w:fldCharType="separate"/>
        </w:r>
        <w:r>
          <w:rPr>
            <w:noProof/>
            <w:webHidden/>
          </w:rPr>
          <w:t>23</w:t>
        </w:r>
        <w:r>
          <w:rPr>
            <w:noProof/>
            <w:webHidden/>
          </w:rPr>
          <w:fldChar w:fldCharType="end"/>
        </w:r>
      </w:hyperlink>
    </w:p>
    <w:p w14:paraId="145A6373" w14:textId="788C0350" w:rsidR="008035DD" w:rsidRDefault="008035DD">
      <w:pPr>
        <w:pStyle w:val="TOC2"/>
        <w:tabs>
          <w:tab w:val="left" w:pos="1252"/>
          <w:tab w:val="right" w:leader="dot" w:pos="9747"/>
        </w:tabs>
        <w:rPr>
          <w:rFonts w:eastAsiaTheme="minorEastAsia"/>
          <w:noProof/>
          <w:lang w:val="en-GB" w:eastAsia="zh-CN"/>
        </w:rPr>
      </w:pPr>
      <w:hyperlink w:anchor="_Toc119931300" w:history="1">
        <w:r w:rsidRPr="00D26E23">
          <w:rPr>
            <w:rStyle w:val="Hyperlink"/>
            <w:rFonts w:eastAsia="Times New Roman"/>
            <w:noProof/>
          </w:rPr>
          <w:t>11.</w:t>
        </w:r>
        <w:r>
          <w:rPr>
            <w:rFonts w:eastAsiaTheme="minorEastAsia"/>
            <w:noProof/>
            <w:lang w:val="en-GB" w:eastAsia="zh-CN"/>
          </w:rPr>
          <w:tab/>
        </w:r>
        <w:r w:rsidRPr="00D26E23">
          <w:rPr>
            <w:rStyle w:val="Hyperlink"/>
            <w:rFonts w:eastAsia="Times New Roman"/>
            <w:noProof/>
            <w:lang w:val="en-GB"/>
          </w:rPr>
          <w:t>ELECTRICAL REQUIREMENTS</w:t>
        </w:r>
        <w:r>
          <w:rPr>
            <w:noProof/>
            <w:webHidden/>
          </w:rPr>
          <w:tab/>
        </w:r>
        <w:r>
          <w:rPr>
            <w:noProof/>
            <w:webHidden/>
          </w:rPr>
          <w:fldChar w:fldCharType="begin"/>
        </w:r>
        <w:r>
          <w:rPr>
            <w:noProof/>
            <w:webHidden/>
          </w:rPr>
          <w:instrText xml:space="preserve"> PAGEREF _Toc119931300 \h </w:instrText>
        </w:r>
        <w:r>
          <w:rPr>
            <w:noProof/>
            <w:webHidden/>
          </w:rPr>
        </w:r>
        <w:r>
          <w:rPr>
            <w:noProof/>
            <w:webHidden/>
          </w:rPr>
          <w:fldChar w:fldCharType="separate"/>
        </w:r>
        <w:r>
          <w:rPr>
            <w:noProof/>
            <w:webHidden/>
          </w:rPr>
          <w:t>23</w:t>
        </w:r>
        <w:r>
          <w:rPr>
            <w:noProof/>
            <w:webHidden/>
          </w:rPr>
          <w:fldChar w:fldCharType="end"/>
        </w:r>
      </w:hyperlink>
    </w:p>
    <w:p w14:paraId="6AA600F6" w14:textId="49EC45AE" w:rsidR="008035DD" w:rsidRDefault="008035DD">
      <w:pPr>
        <w:pStyle w:val="TOC2"/>
        <w:tabs>
          <w:tab w:val="left" w:pos="1252"/>
          <w:tab w:val="right" w:leader="dot" w:pos="9747"/>
        </w:tabs>
        <w:rPr>
          <w:rFonts w:eastAsiaTheme="minorEastAsia"/>
          <w:noProof/>
          <w:lang w:val="en-GB" w:eastAsia="zh-CN"/>
        </w:rPr>
      </w:pPr>
      <w:hyperlink w:anchor="_Toc119931301" w:history="1">
        <w:r w:rsidRPr="00D26E23">
          <w:rPr>
            <w:rStyle w:val="Hyperlink"/>
            <w:rFonts w:eastAsia="Times New Roman"/>
            <w:noProof/>
          </w:rPr>
          <w:t>12.</w:t>
        </w:r>
        <w:r>
          <w:rPr>
            <w:rFonts w:eastAsiaTheme="minorEastAsia"/>
            <w:noProof/>
            <w:lang w:val="en-GB" w:eastAsia="zh-CN"/>
          </w:rPr>
          <w:tab/>
        </w:r>
        <w:r w:rsidRPr="00D26E23">
          <w:rPr>
            <w:rStyle w:val="Hyperlink"/>
            <w:rFonts w:eastAsia="Times New Roman"/>
            <w:noProof/>
            <w:lang w:val="en-GB"/>
          </w:rPr>
          <w:t>COMMISSIONING</w:t>
        </w:r>
        <w:r>
          <w:rPr>
            <w:noProof/>
            <w:webHidden/>
          </w:rPr>
          <w:tab/>
        </w:r>
        <w:r>
          <w:rPr>
            <w:noProof/>
            <w:webHidden/>
          </w:rPr>
          <w:fldChar w:fldCharType="begin"/>
        </w:r>
        <w:r>
          <w:rPr>
            <w:noProof/>
            <w:webHidden/>
          </w:rPr>
          <w:instrText xml:space="preserve"> PAGEREF _Toc119931301 \h </w:instrText>
        </w:r>
        <w:r>
          <w:rPr>
            <w:noProof/>
            <w:webHidden/>
          </w:rPr>
        </w:r>
        <w:r>
          <w:rPr>
            <w:noProof/>
            <w:webHidden/>
          </w:rPr>
          <w:fldChar w:fldCharType="separate"/>
        </w:r>
        <w:r>
          <w:rPr>
            <w:noProof/>
            <w:webHidden/>
          </w:rPr>
          <w:t>24</w:t>
        </w:r>
        <w:r>
          <w:rPr>
            <w:noProof/>
            <w:webHidden/>
          </w:rPr>
          <w:fldChar w:fldCharType="end"/>
        </w:r>
      </w:hyperlink>
    </w:p>
    <w:p w14:paraId="7D7FDF2D" w14:textId="024D4B4F" w:rsidR="008035DD" w:rsidRDefault="008035DD">
      <w:pPr>
        <w:pStyle w:val="TOC2"/>
        <w:tabs>
          <w:tab w:val="left" w:pos="1252"/>
          <w:tab w:val="right" w:leader="dot" w:pos="9747"/>
        </w:tabs>
        <w:rPr>
          <w:rFonts w:eastAsiaTheme="minorEastAsia"/>
          <w:noProof/>
          <w:lang w:val="en-GB" w:eastAsia="zh-CN"/>
        </w:rPr>
      </w:pPr>
      <w:hyperlink w:anchor="_Toc119931302" w:history="1">
        <w:r w:rsidRPr="00D26E23">
          <w:rPr>
            <w:rStyle w:val="Hyperlink"/>
            <w:rFonts w:eastAsia="Times New Roman"/>
            <w:noProof/>
          </w:rPr>
          <w:t>13.</w:t>
        </w:r>
        <w:r>
          <w:rPr>
            <w:rFonts w:eastAsiaTheme="minorEastAsia"/>
            <w:noProof/>
            <w:lang w:val="en-GB" w:eastAsia="zh-CN"/>
          </w:rPr>
          <w:tab/>
        </w:r>
        <w:r w:rsidRPr="00D26E23">
          <w:rPr>
            <w:rStyle w:val="Hyperlink"/>
            <w:rFonts w:eastAsia="Times New Roman"/>
            <w:noProof/>
            <w:lang w:val="en-GB"/>
          </w:rPr>
          <w:t>COMPLETION CERTIFICATES</w:t>
        </w:r>
        <w:r>
          <w:rPr>
            <w:noProof/>
            <w:webHidden/>
          </w:rPr>
          <w:tab/>
        </w:r>
        <w:r>
          <w:rPr>
            <w:noProof/>
            <w:webHidden/>
          </w:rPr>
          <w:fldChar w:fldCharType="begin"/>
        </w:r>
        <w:r>
          <w:rPr>
            <w:noProof/>
            <w:webHidden/>
          </w:rPr>
          <w:instrText xml:space="preserve"> PAGEREF _Toc119931302 \h </w:instrText>
        </w:r>
        <w:r>
          <w:rPr>
            <w:noProof/>
            <w:webHidden/>
          </w:rPr>
        </w:r>
        <w:r>
          <w:rPr>
            <w:noProof/>
            <w:webHidden/>
          </w:rPr>
          <w:fldChar w:fldCharType="separate"/>
        </w:r>
        <w:r>
          <w:rPr>
            <w:noProof/>
            <w:webHidden/>
          </w:rPr>
          <w:t>24</w:t>
        </w:r>
        <w:r>
          <w:rPr>
            <w:noProof/>
            <w:webHidden/>
          </w:rPr>
          <w:fldChar w:fldCharType="end"/>
        </w:r>
      </w:hyperlink>
    </w:p>
    <w:p w14:paraId="2DA1C8F8" w14:textId="4B97D07D" w:rsidR="008035DD" w:rsidRDefault="008035DD">
      <w:pPr>
        <w:pStyle w:val="TOC2"/>
        <w:tabs>
          <w:tab w:val="left" w:pos="1252"/>
          <w:tab w:val="right" w:leader="dot" w:pos="9747"/>
        </w:tabs>
        <w:rPr>
          <w:rFonts w:eastAsiaTheme="minorEastAsia"/>
          <w:noProof/>
          <w:lang w:val="en-GB" w:eastAsia="zh-CN"/>
        </w:rPr>
      </w:pPr>
      <w:hyperlink w:anchor="_Toc119931303" w:history="1">
        <w:r w:rsidRPr="00D26E23">
          <w:rPr>
            <w:rStyle w:val="Hyperlink"/>
            <w:rFonts w:eastAsia="Times New Roman"/>
            <w:noProof/>
          </w:rPr>
          <w:t>14.</w:t>
        </w:r>
        <w:r>
          <w:rPr>
            <w:rFonts w:eastAsiaTheme="minorEastAsia"/>
            <w:noProof/>
            <w:lang w:val="en-GB" w:eastAsia="zh-CN"/>
          </w:rPr>
          <w:tab/>
        </w:r>
        <w:r w:rsidRPr="00D26E23">
          <w:rPr>
            <w:rStyle w:val="Hyperlink"/>
            <w:rFonts w:eastAsia="Times New Roman"/>
            <w:noProof/>
            <w:lang w:val="en-GB"/>
          </w:rPr>
          <w:t>Amendment Record</w:t>
        </w:r>
        <w:r>
          <w:rPr>
            <w:noProof/>
            <w:webHidden/>
          </w:rPr>
          <w:tab/>
        </w:r>
        <w:r>
          <w:rPr>
            <w:noProof/>
            <w:webHidden/>
          </w:rPr>
          <w:fldChar w:fldCharType="begin"/>
        </w:r>
        <w:r>
          <w:rPr>
            <w:noProof/>
            <w:webHidden/>
          </w:rPr>
          <w:instrText xml:space="preserve"> PAGEREF _Toc119931303 \h </w:instrText>
        </w:r>
        <w:r>
          <w:rPr>
            <w:noProof/>
            <w:webHidden/>
          </w:rPr>
        </w:r>
        <w:r>
          <w:rPr>
            <w:noProof/>
            <w:webHidden/>
          </w:rPr>
          <w:fldChar w:fldCharType="separate"/>
        </w:r>
        <w:r>
          <w:rPr>
            <w:noProof/>
            <w:webHidden/>
          </w:rPr>
          <w:t>25</w:t>
        </w:r>
        <w:r>
          <w:rPr>
            <w:noProof/>
            <w:webHidden/>
          </w:rPr>
          <w:fldChar w:fldCharType="end"/>
        </w:r>
      </w:hyperlink>
    </w:p>
    <w:p w14:paraId="32A7A33E" w14:textId="2058AD89" w:rsidR="008035DD" w:rsidRDefault="008035DD">
      <w:pPr>
        <w:pStyle w:val="TOC2"/>
        <w:tabs>
          <w:tab w:val="right" w:leader="dot" w:pos="9747"/>
        </w:tabs>
        <w:rPr>
          <w:rFonts w:eastAsiaTheme="minorEastAsia"/>
          <w:noProof/>
          <w:lang w:val="en-GB" w:eastAsia="zh-CN"/>
        </w:rPr>
      </w:pPr>
      <w:hyperlink w:anchor="_Toc119931304" w:history="1">
        <w:r w:rsidRPr="00D26E23">
          <w:rPr>
            <w:rStyle w:val="Hyperlink"/>
            <w:rFonts w:eastAsia="Times New Roman"/>
            <w:noProof/>
            <w:lang w:val="en-GB"/>
          </w:rPr>
          <w:t>ANNEXURE A: List of Drawings</w:t>
        </w:r>
        <w:r>
          <w:rPr>
            <w:noProof/>
            <w:webHidden/>
          </w:rPr>
          <w:tab/>
        </w:r>
        <w:r>
          <w:rPr>
            <w:noProof/>
            <w:webHidden/>
          </w:rPr>
          <w:fldChar w:fldCharType="begin"/>
        </w:r>
        <w:r>
          <w:rPr>
            <w:noProof/>
            <w:webHidden/>
          </w:rPr>
          <w:instrText xml:space="preserve"> PAGEREF _Toc119931304 \h </w:instrText>
        </w:r>
        <w:r>
          <w:rPr>
            <w:noProof/>
            <w:webHidden/>
          </w:rPr>
        </w:r>
        <w:r>
          <w:rPr>
            <w:noProof/>
            <w:webHidden/>
          </w:rPr>
          <w:fldChar w:fldCharType="separate"/>
        </w:r>
        <w:r>
          <w:rPr>
            <w:noProof/>
            <w:webHidden/>
          </w:rPr>
          <w:t>26</w:t>
        </w:r>
        <w:r>
          <w:rPr>
            <w:noProof/>
            <w:webHidden/>
          </w:rPr>
          <w:fldChar w:fldCharType="end"/>
        </w:r>
      </w:hyperlink>
    </w:p>
    <w:p w14:paraId="642E507F" w14:textId="0F2D7929" w:rsidR="008035DD" w:rsidRDefault="008035DD">
      <w:pPr>
        <w:pStyle w:val="TOC2"/>
        <w:tabs>
          <w:tab w:val="right" w:leader="dot" w:pos="9747"/>
        </w:tabs>
        <w:rPr>
          <w:rFonts w:eastAsiaTheme="minorEastAsia"/>
          <w:noProof/>
          <w:lang w:val="en-GB" w:eastAsia="zh-CN"/>
        </w:rPr>
      </w:pPr>
      <w:hyperlink w:anchor="_Toc119931305" w:history="1">
        <w:r w:rsidRPr="00D26E23">
          <w:rPr>
            <w:rStyle w:val="Hyperlink"/>
            <w:rFonts w:eastAsia="Times New Roman"/>
            <w:noProof/>
            <w:lang w:val="en-GB"/>
          </w:rPr>
          <w:t>ANNEXURE B - PROJECT QUALITY CONTROL CHECKLIST</w:t>
        </w:r>
        <w:r>
          <w:rPr>
            <w:noProof/>
            <w:webHidden/>
          </w:rPr>
          <w:tab/>
        </w:r>
        <w:r>
          <w:rPr>
            <w:noProof/>
            <w:webHidden/>
          </w:rPr>
          <w:fldChar w:fldCharType="begin"/>
        </w:r>
        <w:r>
          <w:rPr>
            <w:noProof/>
            <w:webHidden/>
          </w:rPr>
          <w:instrText xml:space="preserve"> PAGEREF _Toc119931305 \h </w:instrText>
        </w:r>
        <w:r>
          <w:rPr>
            <w:noProof/>
            <w:webHidden/>
          </w:rPr>
        </w:r>
        <w:r>
          <w:rPr>
            <w:noProof/>
            <w:webHidden/>
          </w:rPr>
          <w:fldChar w:fldCharType="separate"/>
        </w:r>
        <w:r>
          <w:rPr>
            <w:noProof/>
            <w:webHidden/>
          </w:rPr>
          <w:t>27</w:t>
        </w:r>
        <w:r>
          <w:rPr>
            <w:noProof/>
            <w:webHidden/>
          </w:rPr>
          <w:fldChar w:fldCharType="end"/>
        </w:r>
      </w:hyperlink>
    </w:p>
    <w:p w14:paraId="28C4979C" w14:textId="5FD30335" w:rsidR="00003870" w:rsidRPr="005D5C35" w:rsidRDefault="00003870" w:rsidP="005D5C35">
      <w:pPr>
        <w:ind w:left="720"/>
        <w:rPr>
          <w:rFonts w:ascii="Arial" w:eastAsia="Arial" w:hAnsi="Arial" w:cs="Arial"/>
          <w:b/>
          <w:bCs/>
          <w:spacing w:val="-1"/>
          <w:sz w:val="20"/>
          <w:szCs w:val="20"/>
          <w:u w:val="thick" w:color="000000"/>
        </w:rPr>
      </w:pPr>
      <w:r w:rsidRPr="005D5C35">
        <w:rPr>
          <w:rFonts w:ascii="Arial" w:eastAsia="Arial" w:hAnsi="Arial" w:cs="Arial"/>
          <w:b/>
          <w:bCs/>
          <w:spacing w:val="-1"/>
          <w:sz w:val="20"/>
          <w:szCs w:val="20"/>
          <w:u w:val="thick" w:color="000000"/>
        </w:rPr>
        <w:fldChar w:fldCharType="end"/>
      </w:r>
    </w:p>
    <w:p w14:paraId="18F9028F" w14:textId="77777777" w:rsidR="00003870" w:rsidRPr="005D5C35" w:rsidRDefault="00003870" w:rsidP="005D5C35">
      <w:pPr>
        <w:ind w:left="720"/>
        <w:rPr>
          <w:rFonts w:ascii="Arial" w:eastAsia="Arial" w:hAnsi="Arial" w:cs="Arial"/>
          <w:b/>
          <w:bCs/>
          <w:spacing w:val="-1"/>
          <w:sz w:val="20"/>
          <w:szCs w:val="20"/>
          <w:u w:val="thick" w:color="000000"/>
        </w:rPr>
      </w:pPr>
    </w:p>
    <w:p w14:paraId="23E3D4FC" w14:textId="77777777" w:rsidR="004A4C33" w:rsidRPr="005D5C35" w:rsidRDefault="004A4C33" w:rsidP="005D5C35">
      <w:pPr>
        <w:rPr>
          <w:rFonts w:ascii="Arial" w:hAnsi="Arial" w:cs="Arial"/>
        </w:rPr>
      </w:pPr>
      <w:r w:rsidRPr="005D5C35">
        <w:rPr>
          <w:rFonts w:ascii="Arial" w:hAnsi="Arial" w:cs="Arial"/>
        </w:rPr>
        <w:br w:type="page"/>
      </w:r>
    </w:p>
    <w:p w14:paraId="766E8163" w14:textId="77777777" w:rsidR="003B0763" w:rsidRPr="005D5C35" w:rsidRDefault="003B0763" w:rsidP="008444B3">
      <w:pPr>
        <w:pStyle w:val="Heading2"/>
        <w:keepNext/>
        <w:widowControl/>
        <w:numPr>
          <w:ilvl w:val="0"/>
          <w:numId w:val="40"/>
        </w:numPr>
        <w:ind w:left="0" w:firstLine="0"/>
        <w:rPr>
          <w:rFonts w:eastAsia="Times New Roman"/>
          <w:color w:val="000000"/>
          <w:szCs w:val="20"/>
          <w:lang w:val="en-GB"/>
        </w:rPr>
      </w:pPr>
      <w:bookmarkStart w:id="13" w:name="_Toc119931246"/>
      <w:r w:rsidRPr="005D5C35">
        <w:rPr>
          <w:rFonts w:eastAsia="Times New Roman"/>
          <w:color w:val="000000"/>
          <w:szCs w:val="20"/>
          <w:lang w:val="en-GB"/>
        </w:rPr>
        <w:lastRenderedPageBreak/>
        <w:t>ABBREVIATIONS</w:t>
      </w:r>
      <w:bookmarkEnd w:id="13"/>
    </w:p>
    <w:p w14:paraId="0866BBDD" w14:textId="77777777" w:rsidR="003B0763" w:rsidRPr="005D5C35" w:rsidRDefault="003B0763" w:rsidP="005D5C35">
      <w:pPr>
        <w:rPr>
          <w:rFonts w:ascii="Arial" w:eastAsia="Arial" w:hAnsi="Arial" w:cs="Arial"/>
          <w:b/>
          <w:bCs/>
          <w:spacing w:val="-1"/>
          <w:sz w:val="20"/>
          <w:szCs w:val="20"/>
          <w:u w:val="thick" w:color="000000"/>
        </w:rPr>
      </w:pPr>
    </w:p>
    <w:p w14:paraId="6841BB5D" w14:textId="77777777" w:rsidR="003B0763" w:rsidRPr="005D5C35" w:rsidRDefault="003B0763" w:rsidP="005D5C35">
      <w:pPr>
        <w:rPr>
          <w:rFonts w:ascii="Arial" w:eastAsia="Arial" w:hAnsi="Arial" w:cs="Arial"/>
          <w:b/>
          <w:bCs/>
          <w:spacing w:val="-1"/>
          <w:sz w:val="20"/>
          <w:szCs w:val="20"/>
          <w:u w:val="thick" w:color="000000"/>
        </w:rPr>
      </w:pPr>
    </w:p>
    <w:tbl>
      <w:tblPr>
        <w:tblStyle w:val="TableGrid"/>
        <w:tblW w:w="0" w:type="auto"/>
        <w:tblLook w:val="04A0" w:firstRow="1" w:lastRow="0" w:firstColumn="1" w:lastColumn="0" w:noHBand="0" w:noVBand="1"/>
      </w:tblPr>
      <w:tblGrid>
        <w:gridCol w:w="2088"/>
        <w:gridCol w:w="3960"/>
      </w:tblGrid>
      <w:tr w:rsidR="000B2396" w:rsidRPr="005D5C35" w14:paraId="75CDEA3F" w14:textId="77777777" w:rsidTr="00C474D1">
        <w:tc>
          <w:tcPr>
            <w:tcW w:w="2088" w:type="dxa"/>
          </w:tcPr>
          <w:p w14:paraId="343F6ABB" w14:textId="6ACAAC64" w:rsidR="000B2396" w:rsidRPr="005D5C35" w:rsidRDefault="000B2396" w:rsidP="005D5C35">
            <w:pPr>
              <w:rPr>
                <w:rFonts w:ascii="Arial" w:eastAsia="Arial" w:hAnsi="Arial" w:cs="Arial"/>
                <w:b/>
                <w:bCs/>
                <w:spacing w:val="-1"/>
                <w:sz w:val="20"/>
                <w:szCs w:val="20"/>
              </w:rPr>
            </w:pPr>
            <w:r w:rsidRPr="005D5C35">
              <w:rPr>
                <w:rFonts w:ascii="Arial" w:eastAsia="Arial" w:hAnsi="Arial" w:cs="Arial"/>
                <w:b/>
                <w:bCs/>
                <w:spacing w:val="-1"/>
                <w:sz w:val="20"/>
                <w:szCs w:val="20"/>
              </w:rPr>
              <w:t>Abbreviation</w:t>
            </w:r>
          </w:p>
        </w:tc>
        <w:tc>
          <w:tcPr>
            <w:tcW w:w="3960" w:type="dxa"/>
          </w:tcPr>
          <w:p w14:paraId="7FEE58B4" w14:textId="363AC740" w:rsidR="000B2396" w:rsidRPr="005D5C35" w:rsidRDefault="000B2396" w:rsidP="005D5C35">
            <w:pPr>
              <w:rPr>
                <w:rFonts w:ascii="Arial" w:eastAsia="Arial" w:hAnsi="Arial" w:cs="Arial"/>
                <w:b/>
                <w:bCs/>
                <w:spacing w:val="-1"/>
                <w:sz w:val="20"/>
                <w:szCs w:val="20"/>
              </w:rPr>
            </w:pPr>
            <w:r w:rsidRPr="005D5C35">
              <w:rPr>
                <w:rFonts w:ascii="Arial" w:eastAsia="Arial" w:hAnsi="Arial" w:cs="Arial"/>
                <w:b/>
                <w:bCs/>
                <w:spacing w:val="-1"/>
                <w:sz w:val="20"/>
                <w:szCs w:val="20"/>
              </w:rPr>
              <w:t>Meaning</w:t>
            </w:r>
          </w:p>
        </w:tc>
      </w:tr>
      <w:tr w:rsidR="00E0585B" w:rsidRPr="005D5C35" w14:paraId="734C4988" w14:textId="77777777" w:rsidTr="00C474D1">
        <w:tc>
          <w:tcPr>
            <w:tcW w:w="2088" w:type="dxa"/>
            <w:vAlign w:val="center"/>
          </w:tcPr>
          <w:p w14:paraId="77A072A3" w14:textId="73BD4EE6" w:rsidR="00E0585B" w:rsidRPr="005D5C35" w:rsidRDefault="00E0585B" w:rsidP="005D5C35">
            <w:pPr>
              <w:rPr>
                <w:rFonts w:ascii="Arial" w:eastAsia="Arial" w:hAnsi="Arial" w:cs="Arial"/>
                <w:spacing w:val="-1"/>
                <w:sz w:val="20"/>
                <w:szCs w:val="20"/>
              </w:rPr>
            </w:pPr>
            <w:r w:rsidRPr="005D5C35">
              <w:rPr>
                <w:rFonts w:ascii="Arial" w:eastAsia="Times New Roman" w:hAnsi="Arial" w:cs="Arial"/>
                <w:color w:val="000000"/>
                <w:sz w:val="24"/>
                <w:szCs w:val="24"/>
              </w:rPr>
              <w:t>ATG</w:t>
            </w:r>
          </w:p>
        </w:tc>
        <w:tc>
          <w:tcPr>
            <w:tcW w:w="3960" w:type="dxa"/>
            <w:vAlign w:val="center"/>
          </w:tcPr>
          <w:p w14:paraId="615ACBE0" w14:textId="4088C2AB" w:rsidR="00E0585B" w:rsidRPr="005D5C35" w:rsidRDefault="00E0585B" w:rsidP="005D5C35">
            <w:pPr>
              <w:rPr>
                <w:rFonts w:ascii="Arial" w:eastAsia="Arial" w:hAnsi="Arial" w:cs="Arial"/>
                <w:spacing w:val="-1"/>
                <w:sz w:val="20"/>
                <w:szCs w:val="20"/>
              </w:rPr>
            </w:pPr>
            <w:r w:rsidRPr="005D5C35">
              <w:rPr>
                <w:rFonts w:ascii="Arial" w:eastAsia="Times New Roman" w:hAnsi="Arial" w:cs="Arial"/>
                <w:color w:val="000000"/>
                <w:sz w:val="24"/>
                <w:szCs w:val="24"/>
              </w:rPr>
              <w:t>Automatic tank gauging</w:t>
            </w:r>
          </w:p>
        </w:tc>
      </w:tr>
      <w:tr w:rsidR="00E0585B" w:rsidRPr="005D5C35" w14:paraId="5994FB6E" w14:textId="77777777" w:rsidTr="00C474D1">
        <w:tc>
          <w:tcPr>
            <w:tcW w:w="2088" w:type="dxa"/>
            <w:vAlign w:val="center"/>
          </w:tcPr>
          <w:p w14:paraId="50ADDB98" w14:textId="59A0F05D" w:rsidR="00E0585B" w:rsidRPr="005D5C35" w:rsidRDefault="00E0585B" w:rsidP="005D5C35">
            <w:pPr>
              <w:rPr>
                <w:rFonts w:ascii="Arial" w:eastAsia="Arial" w:hAnsi="Arial" w:cs="Arial"/>
                <w:spacing w:val="-1"/>
                <w:sz w:val="20"/>
                <w:szCs w:val="20"/>
              </w:rPr>
            </w:pPr>
            <w:r w:rsidRPr="005D5C35">
              <w:rPr>
                <w:rFonts w:ascii="Arial" w:hAnsi="Arial" w:cs="Arial"/>
                <w:color w:val="000000"/>
              </w:rPr>
              <w:t>COC</w:t>
            </w:r>
          </w:p>
        </w:tc>
        <w:tc>
          <w:tcPr>
            <w:tcW w:w="3960" w:type="dxa"/>
            <w:vAlign w:val="center"/>
          </w:tcPr>
          <w:p w14:paraId="38CE335B" w14:textId="0E31FC40" w:rsidR="00E0585B" w:rsidRPr="005D5C35" w:rsidRDefault="00E0585B" w:rsidP="005D5C35">
            <w:pPr>
              <w:rPr>
                <w:rFonts w:ascii="Arial" w:eastAsia="Arial" w:hAnsi="Arial" w:cs="Arial"/>
                <w:spacing w:val="-1"/>
                <w:sz w:val="20"/>
                <w:szCs w:val="20"/>
              </w:rPr>
            </w:pPr>
            <w:r w:rsidRPr="005D5C35">
              <w:rPr>
                <w:rFonts w:ascii="Arial" w:hAnsi="Arial" w:cs="Arial"/>
                <w:color w:val="000000"/>
              </w:rPr>
              <w:t>Certificate of Compliance</w:t>
            </w:r>
          </w:p>
        </w:tc>
      </w:tr>
      <w:tr w:rsidR="00E0585B" w:rsidRPr="005D5C35" w14:paraId="0B04982F" w14:textId="77777777" w:rsidTr="00C474D1">
        <w:tc>
          <w:tcPr>
            <w:tcW w:w="2088" w:type="dxa"/>
            <w:vAlign w:val="center"/>
          </w:tcPr>
          <w:p w14:paraId="437E8ED7" w14:textId="2EA6DC46" w:rsidR="00E0585B" w:rsidRPr="005D5C35" w:rsidRDefault="00E0585B" w:rsidP="005D5C35">
            <w:pPr>
              <w:rPr>
                <w:rFonts w:ascii="Arial" w:eastAsia="Arial" w:hAnsi="Arial" w:cs="Arial"/>
                <w:spacing w:val="-1"/>
                <w:sz w:val="20"/>
                <w:szCs w:val="20"/>
              </w:rPr>
            </w:pPr>
            <w:r w:rsidRPr="005D5C35">
              <w:rPr>
                <w:rFonts w:ascii="Arial" w:hAnsi="Arial" w:cs="Arial"/>
                <w:color w:val="000000"/>
              </w:rPr>
              <w:t>DFT</w:t>
            </w:r>
          </w:p>
        </w:tc>
        <w:tc>
          <w:tcPr>
            <w:tcW w:w="3960" w:type="dxa"/>
            <w:vAlign w:val="center"/>
          </w:tcPr>
          <w:p w14:paraId="693AACD0" w14:textId="525D25AC" w:rsidR="00E0585B" w:rsidRPr="005D5C35" w:rsidRDefault="00E0585B" w:rsidP="005D5C35">
            <w:pPr>
              <w:rPr>
                <w:rFonts w:ascii="Arial" w:eastAsia="Arial" w:hAnsi="Arial" w:cs="Arial"/>
                <w:spacing w:val="-1"/>
                <w:sz w:val="20"/>
                <w:szCs w:val="20"/>
              </w:rPr>
            </w:pPr>
            <w:r w:rsidRPr="005D5C35">
              <w:rPr>
                <w:rFonts w:ascii="Arial" w:hAnsi="Arial" w:cs="Arial"/>
                <w:color w:val="000000"/>
              </w:rPr>
              <w:t>Dry film thickness</w:t>
            </w:r>
          </w:p>
        </w:tc>
      </w:tr>
      <w:tr w:rsidR="00E0585B" w:rsidRPr="005D5C35" w14:paraId="2336ABD7" w14:textId="77777777" w:rsidTr="00C474D1">
        <w:tc>
          <w:tcPr>
            <w:tcW w:w="2088" w:type="dxa"/>
            <w:vAlign w:val="center"/>
          </w:tcPr>
          <w:p w14:paraId="65ACB3DA" w14:textId="036B2CFA" w:rsidR="00E0585B" w:rsidRPr="005D5C35" w:rsidRDefault="00E0585B" w:rsidP="005D5C35">
            <w:pPr>
              <w:rPr>
                <w:rFonts w:ascii="Arial" w:hAnsi="Arial" w:cs="Arial"/>
                <w:color w:val="000000"/>
              </w:rPr>
            </w:pPr>
            <w:r w:rsidRPr="005D5C35">
              <w:rPr>
                <w:rFonts w:ascii="Arial" w:hAnsi="Arial" w:cs="Arial"/>
                <w:color w:val="000000"/>
              </w:rPr>
              <w:t>kPa</w:t>
            </w:r>
          </w:p>
        </w:tc>
        <w:tc>
          <w:tcPr>
            <w:tcW w:w="3960" w:type="dxa"/>
            <w:vAlign w:val="center"/>
          </w:tcPr>
          <w:p w14:paraId="2D7CAE47" w14:textId="41A92C71" w:rsidR="00E0585B" w:rsidRPr="005D5C35" w:rsidRDefault="00E0585B" w:rsidP="005D5C35">
            <w:pPr>
              <w:rPr>
                <w:rFonts w:ascii="Arial" w:hAnsi="Arial" w:cs="Arial"/>
                <w:color w:val="000000"/>
              </w:rPr>
            </w:pPr>
            <w:r w:rsidRPr="005D5C35">
              <w:rPr>
                <w:rFonts w:ascii="Arial" w:hAnsi="Arial" w:cs="Arial"/>
                <w:color w:val="000000"/>
              </w:rPr>
              <w:t>kilopascals</w:t>
            </w:r>
          </w:p>
        </w:tc>
      </w:tr>
      <w:tr w:rsidR="00E0585B" w:rsidRPr="005D5C35" w14:paraId="637DA7C4" w14:textId="77777777" w:rsidTr="00C474D1">
        <w:tc>
          <w:tcPr>
            <w:tcW w:w="2088" w:type="dxa"/>
            <w:vAlign w:val="center"/>
          </w:tcPr>
          <w:p w14:paraId="737C0BB5" w14:textId="6699F247" w:rsidR="00E0585B" w:rsidRPr="005D5C35" w:rsidRDefault="00E0585B" w:rsidP="005D5C35">
            <w:pPr>
              <w:rPr>
                <w:rFonts w:ascii="Arial" w:hAnsi="Arial" w:cs="Arial"/>
                <w:color w:val="000000"/>
              </w:rPr>
            </w:pPr>
            <w:r w:rsidRPr="005D5C35">
              <w:rPr>
                <w:rFonts w:ascii="Arial" w:hAnsi="Arial" w:cs="Arial"/>
                <w:color w:val="000000"/>
              </w:rPr>
              <w:t>m</w:t>
            </w:r>
          </w:p>
        </w:tc>
        <w:tc>
          <w:tcPr>
            <w:tcW w:w="3960" w:type="dxa"/>
            <w:vAlign w:val="center"/>
          </w:tcPr>
          <w:p w14:paraId="78DA2300" w14:textId="37334BBC" w:rsidR="00E0585B" w:rsidRPr="005D5C35" w:rsidRDefault="00E0585B" w:rsidP="005D5C35">
            <w:pPr>
              <w:rPr>
                <w:rFonts w:ascii="Arial" w:hAnsi="Arial" w:cs="Arial"/>
                <w:color w:val="000000"/>
              </w:rPr>
            </w:pPr>
            <w:r w:rsidRPr="005D5C35">
              <w:rPr>
                <w:rFonts w:ascii="Arial" w:hAnsi="Arial" w:cs="Arial"/>
                <w:color w:val="000000"/>
              </w:rPr>
              <w:t>met</w:t>
            </w:r>
            <w:r w:rsidR="001F60BA" w:rsidRPr="005D5C35">
              <w:rPr>
                <w:rFonts w:ascii="Arial" w:hAnsi="Arial" w:cs="Arial"/>
                <w:color w:val="000000"/>
              </w:rPr>
              <w:t>ers</w:t>
            </w:r>
          </w:p>
        </w:tc>
      </w:tr>
      <w:tr w:rsidR="00E0585B" w:rsidRPr="005D5C35" w14:paraId="5143BA89" w14:textId="77777777" w:rsidTr="00C474D1">
        <w:tc>
          <w:tcPr>
            <w:tcW w:w="2088" w:type="dxa"/>
            <w:vAlign w:val="center"/>
          </w:tcPr>
          <w:p w14:paraId="48F7C0CA" w14:textId="2E580897" w:rsidR="00E0585B" w:rsidRPr="005D5C35" w:rsidRDefault="00E0585B" w:rsidP="005D5C35">
            <w:pPr>
              <w:rPr>
                <w:rFonts w:ascii="Arial" w:hAnsi="Arial" w:cs="Arial"/>
                <w:color w:val="000000"/>
              </w:rPr>
            </w:pPr>
            <w:r w:rsidRPr="005D5C35">
              <w:rPr>
                <w:rFonts w:ascii="Arial" w:hAnsi="Arial" w:cs="Arial"/>
                <w:color w:val="000000"/>
              </w:rPr>
              <w:t>mm</w:t>
            </w:r>
          </w:p>
        </w:tc>
        <w:tc>
          <w:tcPr>
            <w:tcW w:w="3960" w:type="dxa"/>
            <w:vAlign w:val="center"/>
          </w:tcPr>
          <w:p w14:paraId="63ABCF7C" w14:textId="48BB2BC1" w:rsidR="00E0585B" w:rsidRPr="005D5C35" w:rsidRDefault="00E0585B" w:rsidP="005D5C35">
            <w:pPr>
              <w:rPr>
                <w:rFonts w:ascii="Arial" w:hAnsi="Arial" w:cs="Arial"/>
                <w:color w:val="000000"/>
              </w:rPr>
            </w:pPr>
            <w:r w:rsidRPr="005D5C35">
              <w:rPr>
                <w:rFonts w:ascii="Arial" w:hAnsi="Arial" w:cs="Arial"/>
                <w:color w:val="000000"/>
              </w:rPr>
              <w:t>Millimeters</w:t>
            </w:r>
          </w:p>
        </w:tc>
      </w:tr>
      <w:tr w:rsidR="00E0585B" w:rsidRPr="005D5C35" w14:paraId="654306D3" w14:textId="77777777" w:rsidTr="00C474D1">
        <w:tc>
          <w:tcPr>
            <w:tcW w:w="2088" w:type="dxa"/>
            <w:vAlign w:val="center"/>
          </w:tcPr>
          <w:p w14:paraId="1AB371AA" w14:textId="7CFBC2DA" w:rsidR="00E0585B" w:rsidRPr="005D5C35" w:rsidRDefault="00E0585B" w:rsidP="005D5C35">
            <w:pPr>
              <w:rPr>
                <w:rFonts w:ascii="Arial" w:hAnsi="Arial" w:cs="Arial"/>
                <w:color w:val="000000"/>
              </w:rPr>
            </w:pPr>
            <w:r w:rsidRPr="005D5C35">
              <w:rPr>
                <w:rFonts w:ascii="Arial" w:hAnsi="Arial" w:cs="Arial"/>
                <w:color w:val="000000"/>
              </w:rPr>
              <w:t>nb</w:t>
            </w:r>
          </w:p>
        </w:tc>
        <w:tc>
          <w:tcPr>
            <w:tcW w:w="3960" w:type="dxa"/>
            <w:vAlign w:val="center"/>
          </w:tcPr>
          <w:p w14:paraId="711C49AB" w14:textId="616F1CDB" w:rsidR="00E0585B" w:rsidRPr="005D5C35" w:rsidRDefault="00E0585B" w:rsidP="005D5C35">
            <w:pPr>
              <w:rPr>
                <w:rFonts w:ascii="Arial" w:hAnsi="Arial" w:cs="Arial"/>
                <w:color w:val="000000"/>
              </w:rPr>
            </w:pPr>
            <w:r w:rsidRPr="005D5C35">
              <w:rPr>
                <w:rFonts w:ascii="Arial" w:hAnsi="Arial" w:cs="Arial"/>
                <w:color w:val="000000"/>
              </w:rPr>
              <w:t>nominal bore</w:t>
            </w:r>
          </w:p>
        </w:tc>
      </w:tr>
      <w:tr w:rsidR="00E0585B" w:rsidRPr="005D5C35" w14:paraId="42C417EC" w14:textId="77777777" w:rsidTr="00C474D1">
        <w:tc>
          <w:tcPr>
            <w:tcW w:w="2088" w:type="dxa"/>
            <w:vAlign w:val="center"/>
          </w:tcPr>
          <w:p w14:paraId="2EBB4BB2" w14:textId="7EB2DA8B" w:rsidR="00E0585B" w:rsidRPr="005D5C35" w:rsidRDefault="00E0585B" w:rsidP="005D5C35">
            <w:pPr>
              <w:rPr>
                <w:rFonts w:ascii="Arial" w:hAnsi="Arial" w:cs="Arial"/>
                <w:color w:val="000000"/>
              </w:rPr>
            </w:pPr>
            <w:r w:rsidRPr="005D5C35">
              <w:rPr>
                <w:rFonts w:ascii="Arial" w:hAnsi="Arial" w:cs="Arial"/>
                <w:color w:val="000000"/>
              </w:rPr>
              <w:t>NPSH</w:t>
            </w:r>
          </w:p>
        </w:tc>
        <w:tc>
          <w:tcPr>
            <w:tcW w:w="3960" w:type="dxa"/>
            <w:vAlign w:val="center"/>
          </w:tcPr>
          <w:p w14:paraId="6253C547" w14:textId="2E76F04C" w:rsidR="00E0585B" w:rsidRPr="005D5C35" w:rsidRDefault="00E0585B" w:rsidP="005D5C35">
            <w:pPr>
              <w:rPr>
                <w:rFonts w:ascii="Arial" w:hAnsi="Arial" w:cs="Arial"/>
                <w:color w:val="000000"/>
              </w:rPr>
            </w:pPr>
            <w:r w:rsidRPr="005D5C35">
              <w:rPr>
                <w:rFonts w:ascii="Arial" w:hAnsi="Arial" w:cs="Arial"/>
                <w:color w:val="000000"/>
              </w:rPr>
              <w:t>Net Positive Suction Head</w:t>
            </w:r>
          </w:p>
        </w:tc>
      </w:tr>
      <w:tr w:rsidR="00E0585B" w:rsidRPr="005D5C35" w14:paraId="3BB277B2" w14:textId="77777777" w:rsidTr="00C474D1">
        <w:tc>
          <w:tcPr>
            <w:tcW w:w="2088" w:type="dxa"/>
            <w:vAlign w:val="center"/>
          </w:tcPr>
          <w:p w14:paraId="4B238878" w14:textId="48A6B18B" w:rsidR="00E0585B" w:rsidRPr="005D5C35" w:rsidRDefault="00E0585B" w:rsidP="005D5C35">
            <w:pPr>
              <w:rPr>
                <w:rFonts w:ascii="Arial" w:hAnsi="Arial" w:cs="Arial"/>
                <w:color w:val="000000"/>
              </w:rPr>
            </w:pPr>
            <w:r w:rsidRPr="005D5C35">
              <w:rPr>
                <w:rFonts w:ascii="Arial" w:hAnsi="Arial" w:cs="Arial"/>
                <w:color w:val="000000"/>
              </w:rPr>
              <w:t>P&amp;T</w:t>
            </w:r>
          </w:p>
        </w:tc>
        <w:tc>
          <w:tcPr>
            <w:tcW w:w="3960" w:type="dxa"/>
            <w:vAlign w:val="center"/>
          </w:tcPr>
          <w:p w14:paraId="2D374082" w14:textId="3DF5FF15" w:rsidR="00E0585B" w:rsidRPr="005D5C35" w:rsidRDefault="00E0585B" w:rsidP="005D5C35">
            <w:pPr>
              <w:rPr>
                <w:rFonts w:ascii="Arial" w:hAnsi="Arial" w:cs="Arial"/>
                <w:color w:val="000000"/>
              </w:rPr>
            </w:pPr>
            <w:r w:rsidRPr="005D5C35">
              <w:rPr>
                <w:rFonts w:ascii="Arial" w:hAnsi="Arial" w:cs="Arial"/>
                <w:color w:val="000000"/>
              </w:rPr>
              <w:t>Pump and Tank</w:t>
            </w:r>
          </w:p>
        </w:tc>
      </w:tr>
      <w:tr w:rsidR="00E0585B" w:rsidRPr="005D5C35" w14:paraId="2D15DCF2" w14:textId="77777777" w:rsidTr="00C474D1">
        <w:tc>
          <w:tcPr>
            <w:tcW w:w="2088" w:type="dxa"/>
            <w:vAlign w:val="center"/>
          </w:tcPr>
          <w:p w14:paraId="0D1FFE6C" w14:textId="3AC9FB5E" w:rsidR="00E0585B" w:rsidRPr="005D5C35" w:rsidRDefault="00E0585B" w:rsidP="005D5C35">
            <w:pPr>
              <w:rPr>
                <w:rFonts w:ascii="Arial" w:hAnsi="Arial" w:cs="Arial"/>
                <w:color w:val="000000"/>
              </w:rPr>
            </w:pPr>
            <w:r w:rsidRPr="005D5C35">
              <w:rPr>
                <w:rFonts w:ascii="Arial" w:hAnsi="Arial" w:cs="Arial"/>
                <w:color w:val="000000"/>
              </w:rPr>
              <w:t>PMA</w:t>
            </w:r>
          </w:p>
        </w:tc>
        <w:tc>
          <w:tcPr>
            <w:tcW w:w="3960" w:type="dxa"/>
            <w:vAlign w:val="center"/>
          </w:tcPr>
          <w:p w14:paraId="1F702A5C" w14:textId="71BD1B9D" w:rsidR="00E0585B" w:rsidRPr="005D5C35" w:rsidRDefault="00E0585B" w:rsidP="005D5C35">
            <w:pPr>
              <w:rPr>
                <w:rFonts w:ascii="Arial" w:hAnsi="Arial" w:cs="Arial"/>
                <w:color w:val="000000"/>
              </w:rPr>
            </w:pPr>
            <w:r w:rsidRPr="005D5C35">
              <w:rPr>
                <w:rFonts w:ascii="Arial" w:hAnsi="Arial" w:cs="Arial"/>
                <w:color w:val="000000"/>
              </w:rPr>
              <w:t>Pump and Motor Assembly</w:t>
            </w:r>
          </w:p>
        </w:tc>
      </w:tr>
      <w:tr w:rsidR="00E0585B" w:rsidRPr="005D5C35" w14:paraId="10C54868" w14:textId="77777777" w:rsidTr="00C474D1">
        <w:tc>
          <w:tcPr>
            <w:tcW w:w="2088" w:type="dxa"/>
            <w:vAlign w:val="center"/>
          </w:tcPr>
          <w:p w14:paraId="2134455D" w14:textId="7B776976" w:rsidR="00E0585B" w:rsidRPr="005D5C35" w:rsidRDefault="00E0585B" w:rsidP="005D5C35">
            <w:pPr>
              <w:rPr>
                <w:rFonts w:ascii="Arial" w:hAnsi="Arial" w:cs="Arial"/>
                <w:color w:val="000000"/>
              </w:rPr>
            </w:pPr>
            <w:r w:rsidRPr="005D5C35">
              <w:rPr>
                <w:rFonts w:ascii="Arial" w:hAnsi="Arial" w:cs="Arial"/>
                <w:color w:val="000000"/>
              </w:rPr>
              <w:t>PTRA</w:t>
            </w:r>
          </w:p>
        </w:tc>
        <w:tc>
          <w:tcPr>
            <w:tcW w:w="3960" w:type="dxa"/>
            <w:vAlign w:val="center"/>
          </w:tcPr>
          <w:p w14:paraId="6D55D47A" w14:textId="2F15D01A" w:rsidR="00E0585B" w:rsidRPr="005D5C35" w:rsidRDefault="00E0585B" w:rsidP="005D5C35">
            <w:pPr>
              <w:rPr>
                <w:rFonts w:ascii="Arial" w:hAnsi="Arial" w:cs="Arial"/>
                <w:color w:val="000000"/>
              </w:rPr>
            </w:pPr>
            <w:r w:rsidRPr="005D5C35">
              <w:rPr>
                <w:rFonts w:ascii="Arial" w:hAnsi="Arial" w:cs="Arial"/>
                <w:color w:val="000000"/>
              </w:rPr>
              <w:t>Pre-Task Risk Assessment</w:t>
            </w:r>
          </w:p>
        </w:tc>
      </w:tr>
      <w:tr w:rsidR="00E0585B" w:rsidRPr="005D5C35" w14:paraId="1F2D2A26" w14:textId="77777777" w:rsidTr="00C474D1">
        <w:tc>
          <w:tcPr>
            <w:tcW w:w="2088" w:type="dxa"/>
            <w:vAlign w:val="center"/>
          </w:tcPr>
          <w:p w14:paraId="1FDEA923" w14:textId="22B6BC0A" w:rsidR="00E0585B" w:rsidRPr="005D5C35" w:rsidRDefault="00E0585B" w:rsidP="005D5C35">
            <w:pPr>
              <w:rPr>
                <w:rFonts w:ascii="Arial" w:hAnsi="Arial" w:cs="Arial"/>
                <w:color w:val="000000"/>
              </w:rPr>
            </w:pPr>
            <w:r w:rsidRPr="005D5C35">
              <w:rPr>
                <w:rFonts w:ascii="Arial" w:hAnsi="Arial" w:cs="Arial"/>
                <w:color w:val="000000"/>
              </w:rPr>
              <w:t>QC</w:t>
            </w:r>
          </w:p>
        </w:tc>
        <w:tc>
          <w:tcPr>
            <w:tcW w:w="3960" w:type="dxa"/>
            <w:vAlign w:val="center"/>
          </w:tcPr>
          <w:p w14:paraId="3C0B78FC" w14:textId="57588301" w:rsidR="00E0585B" w:rsidRPr="005D5C35" w:rsidRDefault="00E0585B" w:rsidP="005D5C35">
            <w:pPr>
              <w:rPr>
                <w:rFonts w:ascii="Arial" w:hAnsi="Arial" w:cs="Arial"/>
                <w:color w:val="000000"/>
              </w:rPr>
            </w:pPr>
            <w:r w:rsidRPr="005D5C35">
              <w:rPr>
                <w:rFonts w:ascii="Arial" w:hAnsi="Arial" w:cs="Arial"/>
                <w:color w:val="000000"/>
              </w:rPr>
              <w:t>Quality Control</w:t>
            </w:r>
          </w:p>
        </w:tc>
      </w:tr>
      <w:tr w:rsidR="00E0585B" w:rsidRPr="005D5C35" w14:paraId="5BB632F3" w14:textId="77777777" w:rsidTr="00C474D1">
        <w:tc>
          <w:tcPr>
            <w:tcW w:w="2088" w:type="dxa"/>
            <w:vAlign w:val="center"/>
          </w:tcPr>
          <w:p w14:paraId="6DC9E1C3" w14:textId="77CD8A49" w:rsidR="00E0585B" w:rsidRPr="005D5C35" w:rsidRDefault="00E0585B" w:rsidP="005D5C35">
            <w:pPr>
              <w:rPr>
                <w:rFonts w:ascii="Arial" w:hAnsi="Arial" w:cs="Arial"/>
                <w:color w:val="000000"/>
              </w:rPr>
            </w:pPr>
            <w:r w:rsidRPr="005D5C35">
              <w:rPr>
                <w:rFonts w:ascii="Arial" w:hAnsi="Arial" w:cs="Arial"/>
                <w:color w:val="000000"/>
              </w:rPr>
              <w:t>SANS</w:t>
            </w:r>
          </w:p>
        </w:tc>
        <w:tc>
          <w:tcPr>
            <w:tcW w:w="3960" w:type="dxa"/>
            <w:vAlign w:val="center"/>
          </w:tcPr>
          <w:p w14:paraId="74E6F79D" w14:textId="233F15F2" w:rsidR="00E0585B" w:rsidRPr="005D5C35" w:rsidRDefault="00E0585B" w:rsidP="005D5C35">
            <w:pPr>
              <w:rPr>
                <w:rFonts w:ascii="Arial" w:hAnsi="Arial" w:cs="Arial"/>
                <w:color w:val="000000"/>
              </w:rPr>
            </w:pPr>
            <w:r w:rsidRPr="005D5C35">
              <w:rPr>
                <w:rFonts w:ascii="Arial" w:hAnsi="Arial" w:cs="Arial"/>
                <w:color w:val="000000"/>
              </w:rPr>
              <w:t>South African National Standards</w:t>
            </w:r>
          </w:p>
        </w:tc>
      </w:tr>
      <w:tr w:rsidR="00E0585B" w:rsidRPr="005D5C35" w14:paraId="39AD11FD" w14:textId="77777777" w:rsidTr="00C474D1">
        <w:tc>
          <w:tcPr>
            <w:tcW w:w="2088" w:type="dxa"/>
            <w:vAlign w:val="center"/>
          </w:tcPr>
          <w:p w14:paraId="51E26DB7" w14:textId="3F97F8D7" w:rsidR="00E0585B" w:rsidRPr="005D5C35" w:rsidRDefault="00E0585B" w:rsidP="005D5C35">
            <w:pPr>
              <w:rPr>
                <w:rFonts w:ascii="Arial" w:hAnsi="Arial" w:cs="Arial"/>
                <w:color w:val="000000"/>
              </w:rPr>
            </w:pPr>
            <w:r w:rsidRPr="005D5C35">
              <w:rPr>
                <w:rFonts w:ascii="Arial" w:hAnsi="Arial" w:cs="Arial"/>
                <w:color w:val="000000"/>
              </w:rPr>
              <w:t>SDS</w:t>
            </w:r>
          </w:p>
        </w:tc>
        <w:tc>
          <w:tcPr>
            <w:tcW w:w="3960" w:type="dxa"/>
            <w:vAlign w:val="center"/>
          </w:tcPr>
          <w:p w14:paraId="7697D401" w14:textId="44323974" w:rsidR="00E0585B" w:rsidRPr="005D5C35" w:rsidRDefault="00E0585B" w:rsidP="005D5C35">
            <w:pPr>
              <w:rPr>
                <w:rFonts w:ascii="Arial" w:hAnsi="Arial" w:cs="Arial"/>
                <w:color w:val="000000"/>
              </w:rPr>
            </w:pPr>
            <w:r w:rsidRPr="005D5C35">
              <w:rPr>
                <w:rFonts w:ascii="Arial" w:hAnsi="Arial" w:cs="Arial"/>
                <w:color w:val="000000"/>
              </w:rPr>
              <w:t>Safety Data Sheet</w:t>
            </w:r>
          </w:p>
        </w:tc>
      </w:tr>
      <w:tr w:rsidR="00E0585B" w:rsidRPr="005D5C35" w14:paraId="55C69BD3" w14:textId="77777777" w:rsidTr="00C474D1">
        <w:tc>
          <w:tcPr>
            <w:tcW w:w="2088" w:type="dxa"/>
            <w:vAlign w:val="center"/>
          </w:tcPr>
          <w:p w14:paraId="7117F74C" w14:textId="3F54E098" w:rsidR="00E0585B" w:rsidRPr="005D5C35" w:rsidRDefault="00E0585B" w:rsidP="005D5C35">
            <w:pPr>
              <w:rPr>
                <w:rFonts w:ascii="Arial" w:hAnsi="Arial" w:cs="Arial"/>
                <w:color w:val="000000"/>
              </w:rPr>
            </w:pPr>
            <w:r w:rsidRPr="005D5C35">
              <w:rPr>
                <w:rFonts w:ascii="Arial" w:hAnsi="Arial" w:cs="Arial"/>
                <w:color w:val="000000"/>
              </w:rPr>
              <w:t>SOP</w:t>
            </w:r>
          </w:p>
        </w:tc>
        <w:tc>
          <w:tcPr>
            <w:tcW w:w="3960" w:type="dxa"/>
            <w:vAlign w:val="center"/>
          </w:tcPr>
          <w:p w14:paraId="3F7710A7" w14:textId="562B191C" w:rsidR="00E0585B" w:rsidRPr="005D5C35" w:rsidRDefault="00E0585B" w:rsidP="005D5C35">
            <w:pPr>
              <w:rPr>
                <w:rFonts w:ascii="Arial" w:hAnsi="Arial" w:cs="Arial"/>
                <w:color w:val="000000"/>
              </w:rPr>
            </w:pPr>
            <w:r w:rsidRPr="005D5C35">
              <w:rPr>
                <w:rFonts w:ascii="Arial" w:hAnsi="Arial" w:cs="Arial"/>
                <w:color w:val="000000"/>
              </w:rPr>
              <w:t>Standard Operating Procedure</w:t>
            </w:r>
          </w:p>
        </w:tc>
      </w:tr>
      <w:tr w:rsidR="00E0585B" w:rsidRPr="005D5C35" w14:paraId="59D41709" w14:textId="77777777" w:rsidTr="00C474D1">
        <w:tc>
          <w:tcPr>
            <w:tcW w:w="2088" w:type="dxa"/>
            <w:vAlign w:val="center"/>
          </w:tcPr>
          <w:p w14:paraId="1C08B32E" w14:textId="388489C3" w:rsidR="00E0585B" w:rsidRPr="005D5C35" w:rsidRDefault="00E0585B" w:rsidP="005D5C35">
            <w:pPr>
              <w:rPr>
                <w:rFonts w:ascii="Arial" w:hAnsi="Arial" w:cs="Arial"/>
                <w:color w:val="000000"/>
              </w:rPr>
            </w:pPr>
            <w:r w:rsidRPr="005D5C35">
              <w:rPr>
                <w:rFonts w:ascii="Arial" w:hAnsi="Arial" w:cs="Arial"/>
                <w:color w:val="000000"/>
              </w:rPr>
              <w:t>STP</w:t>
            </w:r>
          </w:p>
        </w:tc>
        <w:tc>
          <w:tcPr>
            <w:tcW w:w="3960" w:type="dxa"/>
            <w:vAlign w:val="center"/>
          </w:tcPr>
          <w:p w14:paraId="14CEBA77" w14:textId="4FA5E158" w:rsidR="00E0585B" w:rsidRPr="005D5C35" w:rsidRDefault="00E0585B" w:rsidP="005D5C35">
            <w:pPr>
              <w:rPr>
                <w:rFonts w:ascii="Arial" w:hAnsi="Arial" w:cs="Arial"/>
                <w:color w:val="000000"/>
              </w:rPr>
            </w:pPr>
            <w:r w:rsidRPr="005D5C35">
              <w:rPr>
                <w:rFonts w:ascii="Arial" w:hAnsi="Arial" w:cs="Arial"/>
                <w:color w:val="000000"/>
              </w:rPr>
              <w:t>Submersible Tank Pump</w:t>
            </w:r>
          </w:p>
        </w:tc>
      </w:tr>
      <w:tr w:rsidR="00E0585B" w:rsidRPr="005D5C35" w14:paraId="26142006" w14:textId="77777777" w:rsidTr="00C474D1">
        <w:tc>
          <w:tcPr>
            <w:tcW w:w="2088" w:type="dxa"/>
            <w:vAlign w:val="center"/>
          </w:tcPr>
          <w:p w14:paraId="0AC8CC29" w14:textId="6D1D4C29" w:rsidR="00E0585B" w:rsidRPr="005D5C35" w:rsidRDefault="00E0585B" w:rsidP="005D5C35">
            <w:pPr>
              <w:rPr>
                <w:rFonts w:ascii="Arial" w:hAnsi="Arial" w:cs="Arial"/>
                <w:color w:val="000000"/>
              </w:rPr>
            </w:pPr>
            <w:r w:rsidRPr="005D5C35">
              <w:rPr>
                <w:rFonts w:ascii="Arial" w:hAnsi="Arial" w:cs="Arial"/>
                <w:color w:val="000000"/>
              </w:rPr>
              <w:t>UST</w:t>
            </w:r>
          </w:p>
        </w:tc>
        <w:tc>
          <w:tcPr>
            <w:tcW w:w="3960" w:type="dxa"/>
            <w:vAlign w:val="center"/>
          </w:tcPr>
          <w:p w14:paraId="544CEC5A" w14:textId="17FFB3C3" w:rsidR="00E0585B" w:rsidRPr="005D5C35" w:rsidRDefault="00E0585B" w:rsidP="005D5C35">
            <w:pPr>
              <w:rPr>
                <w:rFonts w:ascii="Arial" w:hAnsi="Arial" w:cs="Arial"/>
                <w:color w:val="000000"/>
              </w:rPr>
            </w:pPr>
            <w:r w:rsidRPr="005D5C35">
              <w:rPr>
                <w:rFonts w:ascii="Arial" w:hAnsi="Arial" w:cs="Arial"/>
                <w:color w:val="000000"/>
              </w:rPr>
              <w:t>Underground Storage Tank</w:t>
            </w:r>
          </w:p>
        </w:tc>
      </w:tr>
      <w:tr w:rsidR="00E0585B" w:rsidRPr="005D5C35" w14:paraId="2E74672C" w14:textId="77777777" w:rsidTr="00C474D1">
        <w:tc>
          <w:tcPr>
            <w:tcW w:w="2088" w:type="dxa"/>
            <w:vAlign w:val="center"/>
          </w:tcPr>
          <w:p w14:paraId="13D92EE4" w14:textId="42A6DB1A" w:rsidR="00E0585B" w:rsidRPr="005D5C35" w:rsidRDefault="00E0585B" w:rsidP="005D5C35">
            <w:pPr>
              <w:rPr>
                <w:rFonts w:ascii="Arial" w:hAnsi="Arial" w:cs="Arial"/>
                <w:color w:val="000000"/>
              </w:rPr>
            </w:pPr>
            <w:r w:rsidRPr="005D5C35">
              <w:rPr>
                <w:rFonts w:ascii="Arial" w:hAnsi="Arial" w:cs="Arial"/>
                <w:color w:val="000000"/>
              </w:rPr>
              <w:t>WFT</w:t>
            </w:r>
          </w:p>
        </w:tc>
        <w:tc>
          <w:tcPr>
            <w:tcW w:w="3960" w:type="dxa"/>
            <w:vAlign w:val="center"/>
          </w:tcPr>
          <w:p w14:paraId="0DE893A2" w14:textId="16303F4D" w:rsidR="00E0585B" w:rsidRPr="005D5C35" w:rsidRDefault="00E0585B" w:rsidP="005D5C35">
            <w:pPr>
              <w:rPr>
                <w:rFonts w:ascii="Arial" w:hAnsi="Arial" w:cs="Arial"/>
                <w:color w:val="000000"/>
              </w:rPr>
            </w:pPr>
            <w:r w:rsidRPr="005D5C35">
              <w:rPr>
                <w:rFonts w:ascii="Arial" w:hAnsi="Arial" w:cs="Arial"/>
                <w:color w:val="000000"/>
              </w:rPr>
              <w:t>Wet film thickness</w:t>
            </w:r>
          </w:p>
        </w:tc>
      </w:tr>
    </w:tbl>
    <w:p w14:paraId="597414DA" w14:textId="77777777" w:rsidR="003B0763" w:rsidRPr="005D5C35" w:rsidRDefault="003B0763" w:rsidP="005D5C35">
      <w:pPr>
        <w:rPr>
          <w:rFonts w:ascii="Arial" w:eastAsia="Arial" w:hAnsi="Arial" w:cs="Arial"/>
          <w:b/>
          <w:bCs/>
          <w:spacing w:val="-1"/>
          <w:sz w:val="20"/>
          <w:szCs w:val="20"/>
          <w:u w:val="thick" w:color="000000"/>
        </w:rPr>
      </w:pPr>
    </w:p>
    <w:p w14:paraId="18AF9D79" w14:textId="77777777" w:rsidR="003B0763" w:rsidRPr="005D5C35" w:rsidRDefault="003B0763" w:rsidP="005D5C35">
      <w:pPr>
        <w:tabs>
          <w:tab w:val="left" w:pos="1009"/>
        </w:tabs>
        <w:ind w:left="1009"/>
        <w:rPr>
          <w:rFonts w:ascii="Arial" w:eastAsia="Arial" w:hAnsi="Arial" w:cs="Arial"/>
          <w:sz w:val="20"/>
          <w:szCs w:val="20"/>
        </w:rPr>
      </w:pPr>
    </w:p>
    <w:p w14:paraId="2438F6DD" w14:textId="77777777" w:rsidR="002F3AE0" w:rsidRPr="005D5C35" w:rsidRDefault="00D26C4E" w:rsidP="0072062E">
      <w:pPr>
        <w:pStyle w:val="Heading2"/>
        <w:keepNext/>
        <w:widowControl/>
        <w:numPr>
          <w:ilvl w:val="0"/>
          <w:numId w:val="40"/>
        </w:numPr>
        <w:ind w:left="0" w:firstLine="0"/>
        <w:rPr>
          <w:rFonts w:eastAsia="Times New Roman"/>
          <w:color w:val="000000"/>
          <w:szCs w:val="20"/>
          <w:lang w:val="en-GB"/>
        </w:rPr>
      </w:pPr>
      <w:bookmarkStart w:id="14" w:name="_Toc119931247"/>
      <w:r w:rsidRPr="005D5C35">
        <w:rPr>
          <w:rFonts w:eastAsia="Times New Roman"/>
          <w:color w:val="000000"/>
          <w:szCs w:val="20"/>
          <w:lang w:val="en-GB"/>
        </w:rPr>
        <w:t>OBJECTIVE</w:t>
      </w:r>
      <w:bookmarkEnd w:id="12"/>
      <w:bookmarkEnd w:id="14"/>
    </w:p>
    <w:p w14:paraId="723D1D52" w14:textId="77777777" w:rsidR="00224B62" w:rsidRDefault="00224B62" w:rsidP="005D5C35">
      <w:pPr>
        <w:pStyle w:val="BodyText"/>
        <w:ind w:right="291"/>
        <w:rPr>
          <w:rFonts w:cs="Arial"/>
          <w:spacing w:val="-1"/>
        </w:rPr>
      </w:pPr>
    </w:p>
    <w:p w14:paraId="38632FD6" w14:textId="4D59CCBE" w:rsidR="002F3AE0" w:rsidRPr="005D5C35" w:rsidRDefault="00D26C4E" w:rsidP="005D5C35">
      <w:pPr>
        <w:pStyle w:val="BodyText"/>
        <w:ind w:right="291"/>
        <w:rPr>
          <w:rFonts w:cs="Arial"/>
          <w:spacing w:val="-1"/>
        </w:rPr>
      </w:pPr>
      <w:r w:rsidRPr="005D5C35">
        <w:rPr>
          <w:rFonts w:cs="Arial"/>
          <w:spacing w:val="-1"/>
        </w:rPr>
        <w:t>T</w:t>
      </w:r>
      <w:r w:rsidRPr="005D5C35">
        <w:rPr>
          <w:rFonts w:cs="Arial"/>
        </w:rPr>
        <w:t>o</w:t>
      </w:r>
      <w:r w:rsidRPr="005D5C35">
        <w:rPr>
          <w:rFonts w:cs="Arial"/>
          <w:spacing w:val="-1"/>
        </w:rPr>
        <w:t xml:space="preserve"> ensur</w:t>
      </w:r>
      <w:r w:rsidRPr="005D5C35">
        <w:rPr>
          <w:rFonts w:cs="Arial"/>
        </w:rPr>
        <w:t>e</w:t>
      </w:r>
      <w:r w:rsidRPr="005D5C35">
        <w:rPr>
          <w:rFonts w:cs="Arial"/>
          <w:spacing w:val="-1"/>
        </w:rPr>
        <w:t xml:space="preserve"> tha</w:t>
      </w:r>
      <w:r w:rsidRPr="005D5C35">
        <w:rPr>
          <w:rFonts w:cs="Arial"/>
        </w:rPr>
        <w:t>t</w:t>
      </w:r>
      <w:r w:rsidRPr="005D5C35">
        <w:rPr>
          <w:rFonts w:cs="Arial"/>
          <w:spacing w:val="-1"/>
        </w:rPr>
        <w:t xml:space="preserve"> </w:t>
      </w:r>
      <w:r w:rsidR="001E50E5" w:rsidRPr="005D5C35">
        <w:rPr>
          <w:rFonts w:cs="Arial"/>
          <w:spacing w:val="-1"/>
        </w:rPr>
        <w:t>all internal and external stakeholders</w:t>
      </w:r>
      <w:r w:rsidRPr="005D5C35">
        <w:rPr>
          <w:rFonts w:cs="Arial"/>
          <w:spacing w:val="-1"/>
        </w:rPr>
        <w:t xml:space="preserve"> </w:t>
      </w:r>
      <w:r w:rsidRPr="005D5C35">
        <w:rPr>
          <w:rFonts w:cs="Arial"/>
        </w:rPr>
        <w:t>a</w:t>
      </w:r>
      <w:r w:rsidRPr="005D5C35">
        <w:rPr>
          <w:rFonts w:cs="Arial"/>
          <w:spacing w:val="-2"/>
        </w:rPr>
        <w:t>p</w:t>
      </w:r>
      <w:r w:rsidRPr="005D5C35">
        <w:rPr>
          <w:rFonts w:cs="Arial"/>
        </w:rPr>
        <w:t>point</w:t>
      </w:r>
      <w:r w:rsidRPr="005D5C35">
        <w:rPr>
          <w:rFonts w:cs="Arial"/>
          <w:spacing w:val="-2"/>
        </w:rPr>
        <w:t>e</w:t>
      </w:r>
      <w:r w:rsidRPr="005D5C35">
        <w:rPr>
          <w:rFonts w:cs="Arial"/>
        </w:rPr>
        <w:t>d</w:t>
      </w:r>
      <w:r w:rsidR="006865E3" w:rsidRPr="005D5C35">
        <w:rPr>
          <w:rFonts w:cs="Arial"/>
        </w:rPr>
        <w:t>,</w:t>
      </w:r>
      <w:r w:rsidRPr="005D5C35">
        <w:rPr>
          <w:rFonts w:cs="Arial"/>
          <w:spacing w:val="-2"/>
        </w:rPr>
        <w:t xml:space="preserve"> </w:t>
      </w:r>
      <w:r w:rsidRPr="005D5C35">
        <w:rPr>
          <w:rFonts w:cs="Arial"/>
        </w:rPr>
        <w:t>understa</w:t>
      </w:r>
      <w:r w:rsidRPr="005D5C35">
        <w:rPr>
          <w:rFonts w:cs="Arial"/>
          <w:spacing w:val="-2"/>
        </w:rPr>
        <w:t>n</w:t>
      </w:r>
      <w:r w:rsidRPr="005D5C35">
        <w:rPr>
          <w:rFonts w:cs="Arial"/>
        </w:rPr>
        <w:t>ds</w:t>
      </w:r>
      <w:r w:rsidRPr="005D5C35">
        <w:rPr>
          <w:rFonts w:cs="Arial"/>
          <w:spacing w:val="-1"/>
        </w:rPr>
        <w:t xml:space="preserve"> </w:t>
      </w:r>
      <w:r w:rsidR="001E50E5" w:rsidRPr="005D5C35">
        <w:rPr>
          <w:rFonts w:cs="Arial"/>
        </w:rPr>
        <w:t xml:space="preserve">this </w:t>
      </w:r>
      <w:r w:rsidRPr="005D5C35">
        <w:rPr>
          <w:rFonts w:cs="Arial"/>
        </w:rPr>
        <w:t>sp</w:t>
      </w:r>
      <w:r w:rsidRPr="005D5C35">
        <w:rPr>
          <w:rFonts w:cs="Arial"/>
          <w:spacing w:val="-2"/>
        </w:rPr>
        <w:t>e</w:t>
      </w:r>
      <w:r w:rsidRPr="005D5C35">
        <w:rPr>
          <w:rFonts w:cs="Arial"/>
        </w:rPr>
        <w:t>cification</w:t>
      </w:r>
      <w:r w:rsidR="001E50E5" w:rsidRPr="005D5C35">
        <w:rPr>
          <w:rFonts w:cs="Arial"/>
        </w:rPr>
        <w:t xml:space="preserve"> and the related SANS codes</w:t>
      </w:r>
      <w:r w:rsidRPr="005D5C35">
        <w:rPr>
          <w:rFonts w:cs="Arial"/>
          <w:spacing w:val="-1"/>
        </w:rPr>
        <w:t xml:space="preserve"> </w:t>
      </w:r>
      <w:r w:rsidRPr="005D5C35">
        <w:rPr>
          <w:rFonts w:cs="Arial"/>
          <w:spacing w:val="-2"/>
        </w:rPr>
        <w:t>a</w:t>
      </w:r>
      <w:r w:rsidRPr="005D5C35">
        <w:rPr>
          <w:rFonts w:cs="Arial"/>
        </w:rPr>
        <w:t>nd</w:t>
      </w:r>
      <w:r w:rsidRPr="005D5C35">
        <w:rPr>
          <w:rFonts w:cs="Arial"/>
          <w:spacing w:val="-1"/>
        </w:rPr>
        <w:t xml:space="preserve"> </w:t>
      </w:r>
      <w:r w:rsidRPr="005D5C35">
        <w:rPr>
          <w:rFonts w:cs="Arial"/>
        </w:rPr>
        <w:t>is com</w:t>
      </w:r>
      <w:r w:rsidRPr="005D5C35">
        <w:rPr>
          <w:rFonts w:cs="Arial"/>
          <w:spacing w:val="-2"/>
        </w:rPr>
        <w:t>p</w:t>
      </w:r>
      <w:r w:rsidRPr="005D5C35">
        <w:rPr>
          <w:rFonts w:cs="Arial"/>
        </w:rPr>
        <w:t>etent</w:t>
      </w:r>
      <w:r w:rsidRPr="005D5C35">
        <w:rPr>
          <w:rFonts w:cs="Arial"/>
          <w:spacing w:val="-1"/>
        </w:rPr>
        <w:t xml:space="preserve"> </w:t>
      </w:r>
      <w:r w:rsidRPr="005D5C35">
        <w:rPr>
          <w:rFonts w:cs="Arial"/>
        </w:rPr>
        <w:t>in</w:t>
      </w:r>
      <w:r w:rsidRPr="005D5C35">
        <w:rPr>
          <w:rFonts w:cs="Arial"/>
          <w:spacing w:val="-1"/>
        </w:rPr>
        <w:t xml:space="preserve"> </w:t>
      </w:r>
      <w:r w:rsidRPr="005D5C35">
        <w:rPr>
          <w:rFonts w:cs="Arial"/>
        </w:rPr>
        <w:t>executing</w:t>
      </w:r>
      <w:r w:rsidRPr="005D5C35">
        <w:rPr>
          <w:rFonts w:cs="Arial"/>
          <w:spacing w:val="-1"/>
        </w:rPr>
        <w:t xml:space="preserve"> </w:t>
      </w:r>
      <w:r w:rsidRPr="005D5C35">
        <w:rPr>
          <w:rFonts w:cs="Arial"/>
        </w:rPr>
        <w:t>t</w:t>
      </w:r>
      <w:r w:rsidRPr="005D5C35">
        <w:rPr>
          <w:rFonts w:cs="Arial"/>
          <w:spacing w:val="-2"/>
        </w:rPr>
        <w:t>h</w:t>
      </w:r>
      <w:r w:rsidRPr="005D5C35">
        <w:rPr>
          <w:rFonts w:cs="Arial"/>
        </w:rPr>
        <w:t>e</w:t>
      </w:r>
      <w:r w:rsidRPr="005D5C35">
        <w:rPr>
          <w:rFonts w:cs="Arial"/>
          <w:spacing w:val="-1"/>
        </w:rPr>
        <w:t xml:space="preserve"> </w:t>
      </w:r>
      <w:r w:rsidRPr="005D5C35">
        <w:rPr>
          <w:rFonts w:cs="Arial"/>
        </w:rPr>
        <w:t>pr</w:t>
      </w:r>
      <w:r w:rsidRPr="005D5C35">
        <w:rPr>
          <w:rFonts w:cs="Arial"/>
          <w:spacing w:val="-2"/>
        </w:rPr>
        <w:t>o</w:t>
      </w:r>
      <w:r w:rsidRPr="005D5C35">
        <w:rPr>
          <w:rFonts w:cs="Arial"/>
        </w:rPr>
        <w:t>ce</w:t>
      </w:r>
      <w:r w:rsidRPr="005D5C35">
        <w:rPr>
          <w:rFonts w:cs="Arial"/>
          <w:spacing w:val="-2"/>
        </w:rPr>
        <w:t>d</w:t>
      </w:r>
      <w:r w:rsidRPr="005D5C35">
        <w:rPr>
          <w:rFonts w:cs="Arial"/>
        </w:rPr>
        <w:t>ures</w:t>
      </w:r>
      <w:r w:rsidRPr="005D5C35">
        <w:rPr>
          <w:rFonts w:cs="Arial"/>
          <w:spacing w:val="-2"/>
        </w:rPr>
        <w:t xml:space="preserve"> </w:t>
      </w:r>
      <w:r w:rsidRPr="005D5C35">
        <w:rPr>
          <w:rFonts w:cs="Arial"/>
        </w:rPr>
        <w:t>requ</w:t>
      </w:r>
      <w:r w:rsidRPr="005D5C35">
        <w:rPr>
          <w:rFonts w:cs="Arial"/>
          <w:spacing w:val="-2"/>
        </w:rPr>
        <w:t>i</w:t>
      </w:r>
      <w:r w:rsidRPr="005D5C35">
        <w:rPr>
          <w:rFonts w:cs="Arial"/>
        </w:rPr>
        <w:t>r</w:t>
      </w:r>
      <w:r w:rsidRPr="005D5C35">
        <w:rPr>
          <w:rFonts w:cs="Arial"/>
          <w:spacing w:val="-2"/>
        </w:rPr>
        <w:t>e</w:t>
      </w:r>
      <w:r w:rsidRPr="005D5C35">
        <w:rPr>
          <w:rFonts w:cs="Arial"/>
        </w:rPr>
        <w:t>d</w:t>
      </w:r>
      <w:r w:rsidRPr="005D5C35">
        <w:rPr>
          <w:rFonts w:cs="Arial"/>
          <w:spacing w:val="-1"/>
        </w:rPr>
        <w:t xml:space="preserve"> </w:t>
      </w:r>
      <w:r w:rsidRPr="005D5C35">
        <w:rPr>
          <w:rFonts w:cs="Arial"/>
        </w:rPr>
        <w:t>for</w:t>
      </w:r>
      <w:r w:rsidRPr="005D5C35">
        <w:rPr>
          <w:rFonts w:cs="Arial"/>
          <w:spacing w:val="-1"/>
        </w:rPr>
        <w:t xml:space="preserve"> </w:t>
      </w:r>
      <w:r w:rsidRPr="005D5C35">
        <w:rPr>
          <w:rFonts w:cs="Arial"/>
          <w:spacing w:val="-2"/>
        </w:rPr>
        <w:t>a</w:t>
      </w:r>
      <w:r w:rsidRPr="005D5C35">
        <w:rPr>
          <w:rFonts w:cs="Arial"/>
        </w:rPr>
        <w:t>ll</w:t>
      </w:r>
      <w:r w:rsidRPr="005D5C35">
        <w:rPr>
          <w:rFonts w:cs="Arial"/>
          <w:spacing w:val="-1"/>
        </w:rPr>
        <w:t xml:space="preserve"> </w:t>
      </w:r>
      <w:r w:rsidRPr="005D5C35">
        <w:rPr>
          <w:rFonts w:cs="Arial"/>
        </w:rPr>
        <w:t>installatio</w:t>
      </w:r>
      <w:r w:rsidRPr="005D5C35">
        <w:rPr>
          <w:rFonts w:cs="Arial"/>
          <w:spacing w:val="-2"/>
        </w:rPr>
        <w:t>n</w:t>
      </w:r>
      <w:r w:rsidRPr="005D5C35">
        <w:rPr>
          <w:rFonts w:cs="Arial"/>
        </w:rPr>
        <w:t>s</w:t>
      </w:r>
      <w:r w:rsidRPr="005D5C35">
        <w:rPr>
          <w:rFonts w:cs="Arial"/>
          <w:spacing w:val="-1"/>
        </w:rPr>
        <w:t xml:space="preserve"> </w:t>
      </w:r>
      <w:r w:rsidRPr="005D5C35">
        <w:rPr>
          <w:rFonts w:cs="Arial"/>
        </w:rPr>
        <w:t>pertaini</w:t>
      </w:r>
      <w:r w:rsidRPr="005D5C35">
        <w:rPr>
          <w:rFonts w:cs="Arial"/>
          <w:spacing w:val="-2"/>
        </w:rPr>
        <w:t>n</w:t>
      </w:r>
      <w:r w:rsidRPr="005D5C35">
        <w:rPr>
          <w:rFonts w:cs="Arial"/>
        </w:rPr>
        <w:t>g</w:t>
      </w:r>
      <w:r w:rsidRPr="005D5C35">
        <w:rPr>
          <w:rFonts w:cs="Arial"/>
          <w:spacing w:val="-1"/>
        </w:rPr>
        <w:t xml:space="preserve"> </w:t>
      </w:r>
      <w:r w:rsidRPr="005D5C35">
        <w:rPr>
          <w:rFonts w:cs="Arial"/>
        </w:rPr>
        <w:t>to</w:t>
      </w:r>
      <w:r w:rsidRPr="005D5C35">
        <w:rPr>
          <w:rFonts w:cs="Arial"/>
          <w:spacing w:val="-1"/>
        </w:rPr>
        <w:t xml:space="preserve"> </w:t>
      </w:r>
      <w:r w:rsidRPr="005D5C35">
        <w:rPr>
          <w:rFonts w:cs="Arial"/>
        </w:rPr>
        <w:t>Un</w:t>
      </w:r>
      <w:r w:rsidRPr="005D5C35">
        <w:rPr>
          <w:rFonts w:cs="Arial"/>
          <w:spacing w:val="-2"/>
        </w:rPr>
        <w:t>d</w:t>
      </w:r>
      <w:r w:rsidRPr="005D5C35">
        <w:rPr>
          <w:rFonts w:cs="Arial"/>
        </w:rPr>
        <w:t>er</w:t>
      </w:r>
      <w:r w:rsidRPr="005D5C35">
        <w:rPr>
          <w:rFonts w:cs="Arial"/>
          <w:spacing w:val="-2"/>
        </w:rPr>
        <w:t>g</w:t>
      </w:r>
      <w:r w:rsidRPr="005D5C35">
        <w:rPr>
          <w:rFonts w:cs="Arial"/>
        </w:rPr>
        <w:t>r</w:t>
      </w:r>
      <w:r w:rsidRPr="005D5C35">
        <w:rPr>
          <w:rFonts w:cs="Arial"/>
          <w:spacing w:val="-2"/>
        </w:rPr>
        <w:t>o</w:t>
      </w:r>
      <w:r w:rsidRPr="005D5C35">
        <w:rPr>
          <w:rFonts w:cs="Arial"/>
        </w:rPr>
        <w:t xml:space="preserve">und </w:t>
      </w:r>
      <w:r w:rsidRPr="005D5C35">
        <w:rPr>
          <w:rFonts w:cs="Arial"/>
          <w:spacing w:val="-1"/>
        </w:rPr>
        <w:t>Fue</w:t>
      </w:r>
      <w:r w:rsidRPr="005D5C35">
        <w:rPr>
          <w:rFonts w:cs="Arial"/>
        </w:rPr>
        <w:t>l</w:t>
      </w:r>
      <w:r w:rsidRPr="005D5C35">
        <w:rPr>
          <w:rFonts w:cs="Arial"/>
          <w:spacing w:val="-1"/>
        </w:rPr>
        <w:t xml:space="preserve"> Stora</w:t>
      </w:r>
      <w:r w:rsidRPr="005D5C35">
        <w:rPr>
          <w:rFonts w:cs="Arial"/>
          <w:spacing w:val="-2"/>
        </w:rPr>
        <w:t>g</w:t>
      </w:r>
      <w:r w:rsidRPr="005D5C35">
        <w:rPr>
          <w:rFonts w:cs="Arial"/>
        </w:rPr>
        <w:t>e</w:t>
      </w:r>
      <w:r w:rsidRPr="005D5C35">
        <w:rPr>
          <w:rFonts w:cs="Arial"/>
          <w:spacing w:val="-1"/>
        </w:rPr>
        <w:t xml:space="preserve"> facilitie</w:t>
      </w:r>
      <w:r w:rsidRPr="005D5C35">
        <w:rPr>
          <w:rFonts w:cs="Arial"/>
        </w:rPr>
        <w:t>s</w:t>
      </w:r>
      <w:r w:rsidRPr="005D5C35">
        <w:rPr>
          <w:rFonts w:cs="Arial"/>
          <w:spacing w:val="-1"/>
        </w:rPr>
        <w:t xml:space="preserve"> a</w:t>
      </w:r>
      <w:r w:rsidRPr="005D5C35">
        <w:rPr>
          <w:rFonts w:cs="Arial"/>
        </w:rPr>
        <w:t>t</w:t>
      </w:r>
      <w:r w:rsidRPr="005D5C35">
        <w:rPr>
          <w:rFonts w:cs="Arial"/>
          <w:spacing w:val="-1"/>
        </w:rPr>
        <w:t xml:space="preserve"> Retai</w:t>
      </w:r>
      <w:r w:rsidRPr="005D5C35">
        <w:rPr>
          <w:rFonts w:cs="Arial"/>
        </w:rPr>
        <w:t>l</w:t>
      </w:r>
      <w:r w:rsidRPr="005D5C35">
        <w:rPr>
          <w:rFonts w:cs="Arial"/>
          <w:spacing w:val="-1"/>
        </w:rPr>
        <w:t xml:space="preserve"> Servic</w:t>
      </w:r>
      <w:r w:rsidRPr="005D5C35">
        <w:rPr>
          <w:rFonts w:cs="Arial"/>
        </w:rPr>
        <w:t>e</w:t>
      </w:r>
      <w:r w:rsidRPr="005D5C35">
        <w:rPr>
          <w:rFonts w:cs="Arial"/>
          <w:spacing w:val="-1"/>
        </w:rPr>
        <w:t xml:space="preserve"> Station</w:t>
      </w:r>
      <w:r w:rsidRPr="005D5C35">
        <w:rPr>
          <w:rFonts w:cs="Arial"/>
        </w:rPr>
        <w:t>s</w:t>
      </w:r>
      <w:r w:rsidRPr="005D5C35">
        <w:rPr>
          <w:rFonts w:cs="Arial"/>
          <w:spacing w:val="-1"/>
        </w:rPr>
        <w:t xml:space="preserve"> an</w:t>
      </w:r>
      <w:r w:rsidRPr="005D5C35">
        <w:rPr>
          <w:rFonts w:cs="Arial"/>
        </w:rPr>
        <w:t>d</w:t>
      </w:r>
      <w:r w:rsidRPr="005D5C35">
        <w:rPr>
          <w:rFonts w:cs="Arial"/>
          <w:spacing w:val="-2"/>
        </w:rPr>
        <w:t xml:space="preserve"> </w:t>
      </w:r>
      <w:r w:rsidRPr="005D5C35">
        <w:rPr>
          <w:rFonts w:cs="Arial"/>
          <w:spacing w:val="-1"/>
        </w:rPr>
        <w:t>Com</w:t>
      </w:r>
      <w:r w:rsidRPr="005D5C35">
        <w:rPr>
          <w:rFonts w:cs="Arial"/>
          <w:spacing w:val="-2"/>
        </w:rPr>
        <w:t>m</w:t>
      </w:r>
      <w:r w:rsidRPr="005D5C35">
        <w:rPr>
          <w:rFonts w:cs="Arial"/>
          <w:spacing w:val="-1"/>
        </w:rPr>
        <w:t>ercia</w:t>
      </w:r>
      <w:r w:rsidRPr="005D5C35">
        <w:rPr>
          <w:rFonts w:cs="Arial"/>
        </w:rPr>
        <w:t>l</w:t>
      </w:r>
      <w:r w:rsidRPr="005D5C35">
        <w:rPr>
          <w:rFonts w:cs="Arial"/>
          <w:spacing w:val="-1"/>
        </w:rPr>
        <w:t xml:space="preserve"> Installati</w:t>
      </w:r>
      <w:r w:rsidRPr="005D5C35">
        <w:rPr>
          <w:rFonts w:cs="Arial"/>
          <w:spacing w:val="-2"/>
        </w:rPr>
        <w:t>o</w:t>
      </w:r>
      <w:r w:rsidRPr="005D5C35">
        <w:rPr>
          <w:rFonts w:cs="Arial"/>
        </w:rPr>
        <w:t>n</w:t>
      </w:r>
      <w:r w:rsidRPr="005D5C35">
        <w:rPr>
          <w:rFonts w:cs="Arial"/>
          <w:spacing w:val="-1"/>
        </w:rPr>
        <w:t>s. There should also be a</w:t>
      </w:r>
      <w:r w:rsidR="006865E3" w:rsidRPr="005D5C35">
        <w:rPr>
          <w:rFonts w:cs="Arial"/>
          <w:spacing w:val="-1"/>
        </w:rPr>
        <w:t xml:space="preserve">n aligned </w:t>
      </w:r>
      <w:r w:rsidRPr="005D5C35">
        <w:rPr>
          <w:rFonts w:cs="Arial"/>
          <w:spacing w:val="-1"/>
        </w:rPr>
        <w:t xml:space="preserve">understanding between </w:t>
      </w:r>
      <w:del w:id="15" w:author="Naidoo, Sharon (K)" w:date="2022-11-23T10:09:00Z">
        <w:r w:rsidRPr="005D5C35" w:rsidDel="00AF31B5">
          <w:rPr>
            <w:rFonts w:cs="Arial"/>
            <w:spacing w:val="-1"/>
          </w:rPr>
          <w:delText>Sasol Engineering Depa</w:delText>
        </w:r>
        <w:r w:rsidR="00A62912" w:rsidRPr="005D5C35" w:rsidDel="00AF31B5">
          <w:rPr>
            <w:rFonts w:cs="Arial"/>
            <w:spacing w:val="-1"/>
          </w:rPr>
          <w:delText>rtment</w:delText>
        </w:r>
      </w:del>
      <w:ins w:id="16" w:author="Naidoo, Sharon (K)" w:date="2022-11-23T10:09:00Z">
        <w:r w:rsidR="00AF31B5">
          <w:rPr>
            <w:rFonts w:cs="Arial"/>
            <w:spacing w:val="-1"/>
          </w:rPr>
          <w:t>Sasol</w:t>
        </w:r>
      </w:ins>
      <w:r w:rsidR="00A62912" w:rsidRPr="005D5C35">
        <w:rPr>
          <w:rFonts w:cs="Arial"/>
          <w:spacing w:val="-1"/>
        </w:rPr>
        <w:t xml:space="preserve"> and the Service provider.</w:t>
      </w:r>
    </w:p>
    <w:p w14:paraId="502EFD62" w14:textId="77777777" w:rsidR="00003870" w:rsidRPr="005D5C35" w:rsidRDefault="00003870" w:rsidP="005D5C35">
      <w:pPr>
        <w:pStyle w:val="BodyText"/>
        <w:ind w:left="1009" w:right="291"/>
        <w:rPr>
          <w:rFonts w:cs="Arial"/>
        </w:rPr>
      </w:pPr>
    </w:p>
    <w:p w14:paraId="35BB6DDF" w14:textId="77777777" w:rsidR="002F3AE0" w:rsidRPr="005D5C35" w:rsidRDefault="00D26C4E" w:rsidP="005D5C35">
      <w:pPr>
        <w:pStyle w:val="Heading2"/>
        <w:keepNext/>
        <w:widowControl/>
        <w:numPr>
          <w:ilvl w:val="0"/>
          <w:numId w:val="40"/>
        </w:numPr>
        <w:ind w:left="0" w:firstLine="0"/>
        <w:rPr>
          <w:rFonts w:eastAsia="Times New Roman"/>
          <w:color w:val="000000"/>
          <w:szCs w:val="20"/>
          <w:lang w:val="en-GB"/>
        </w:rPr>
      </w:pPr>
      <w:bookmarkStart w:id="17" w:name="_TOC_250009"/>
      <w:bookmarkStart w:id="18" w:name="_Toc119931248"/>
      <w:r w:rsidRPr="005D5C35">
        <w:rPr>
          <w:rFonts w:eastAsia="Times New Roman"/>
          <w:color w:val="000000"/>
          <w:szCs w:val="20"/>
          <w:lang w:val="en-GB"/>
        </w:rPr>
        <w:t>SCOPE</w:t>
      </w:r>
      <w:bookmarkEnd w:id="17"/>
      <w:bookmarkEnd w:id="18"/>
    </w:p>
    <w:p w14:paraId="23365EB8" w14:textId="77777777" w:rsidR="00224B62" w:rsidRDefault="00224B62" w:rsidP="005D5C35">
      <w:pPr>
        <w:pStyle w:val="BodyText"/>
        <w:ind w:right="157"/>
        <w:rPr>
          <w:rFonts w:cs="Arial"/>
        </w:rPr>
      </w:pPr>
    </w:p>
    <w:p w14:paraId="7272D29C" w14:textId="5A4D98E5" w:rsidR="002F3AE0" w:rsidRPr="005D5C35" w:rsidRDefault="00D26C4E" w:rsidP="005D5C35">
      <w:pPr>
        <w:pStyle w:val="BodyText"/>
        <w:ind w:right="157"/>
        <w:rPr>
          <w:rFonts w:cs="Arial"/>
        </w:rPr>
      </w:pPr>
      <w:r w:rsidRPr="005D5C35">
        <w:rPr>
          <w:rFonts w:cs="Arial"/>
        </w:rPr>
        <w:t>This</w:t>
      </w:r>
      <w:r w:rsidRPr="005D5C35">
        <w:rPr>
          <w:rFonts w:cs="Arial"/>
          <w:spacing w:val="-2"/>
        </w:rPr>
        <w:t xml:space="preserve"> </w:t>
      </w:r>
      <w:r w:rsidRPr="005D5C35">
        <w:rPr>
          <w:rFonts w:cs="Arial"/>
        </w:rPr>
        <w:t>stand</w:t>
      </w:r>
      <w:r w:rsidRPr="005D5C35">
        <w:rPr>
          <w:rFonts w:cs="Arial"/>
          <w:spacing w:val="-2"/>
        </w:rPr>
        <w:t>a</w:t>
      </w:r>
      <w:r w:rsidRPr="005D5C35">
        <w:rPr>
          <w:rFonts w:cs="Arial"/>
        </w:rPr>
        <w:t>rd</w:t>
      </w:r>
      <w:r w:rsidR="0055435B" w:rsidRPr="005D5C35">
        <w:rPr>
          <w:rFonts w:cs="Arial"/>
        </w:rPr>
        <w:t xml:space="preserve"> should be read in conjunction with the relevant SANS codes and supplier installation manuals and</w:t>
      </w:r>
      <w:r w:rsidRPr="005D5C35">
        <w:rPr>
          <w:rFonts w:cs="Arial"/>
          <w:spacing w:val="-2"/>
        </w:rPr>
        <w:t xml:space="preserve"> </w:t>
      </w:r>
      <w:r w:rsidRPr="005D5C35">
        <w:rPr>
          <w:rFonts w:cs="Arial"/>
        </w:rPr>
        <w:t>covers</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i</w:t>
      </w:r>
      <w:r w:rsidRPr="005D5C35">
        <w:rPr>
          <w:rFonts w:cs="Arial"/>
          <w:spacing w:val="-2"/>
        </w:rPr>
        <w:t>n</w:t>
      </w:r>
      <w:r w:rsidRPr="005D5C35">
        <w:rPr>
          <w:rFonts w:cs="Arial"/>
        </w:rPr>
        <w:t>stallation</w:t>
      </w:r>
      <w:r w:rsidRPr="005D5C35">
        <w:rPr>
          <w:rFonts w:cs="Arial"/>
          <w:spacing w:val="-1"/>
        </w:rPr>
        <w:t xml:space="preserve"> </w:t>
      </w:r>
      <w:r w:rsidRPr="005D5C35">
        <w:rPr>
          <w:rFonts w:cs="Arial"/>
        </w:rPr>
        <w:t>of</w:t>
      </w:r>
      <w:r w:rsidRPr="005D5C35">
        <w:rPr>
          <w:rFonts w:cs="Arial"/>
          <w:spacing w:val="-1"/>
        </w:rPr>
        <w:t xml:space="preserve"> </w:t>
      </w:r>
      <w:r w:rsidRPr="005D5C35">
        <w:rPr>
          <w:rFonts w:cs="Arial"/>
        </w:rPr>
        <w:t>U</w:t>
      </w:r>
      <w:r w:rsidRPr="005D5C35">
        <w:rPr>
          <w:rFonts w:cs="Arial"/>
          <w:spacing w:val="-2"/>
        </w:rPr>
        <w:t>n</w:t>
      </w:r>
      <w:r w:rsidRPr="005D5C35">
        <w:rPr>
          <w:rFonts w:cs="Arial"/>
        </w:rPr>
        <w:t>der</w:t>
      </w:r>
      <w:r w:rsidRPr="005D5C35">
        <w:rPr>
          <w:rFonts w:cs="Arial"/>
          <w:spacing w:val="-2"/>
        </w:rPr>
        <w:t>g</w:t>
      </w:r>
      <w:r w:rsidRPr="005D5C35">
        <w:rPr>
          <w:rFonts w:cs="Arial"/>
        </w:rPr>
        <w:t>r</w:t>
      </w:r>
      <w:r w:rsidRPr="005D5C35">
        <w:rPr>
          <w:rFonts w:cs="Arial"/>
          <w:spacing w:val="-2"/>
        </w:rPr>
        <w:t>o</w:t>
      </w:r>
      <w:r w:rsidRPr="005D5C35">
        <w:rPr>
          <w:rFonts w:cs="Arial"/>
        </w:rPr>
        <w:t>und</w:t>
      </w:r>
      <w:r w:rsidRPr="005D5C35">
        <w:rPr>
          <w:rFonts w:cs="Arial"/>
          <w:spacing w:val="-1"/>
        </w:rPr>
        <w:t xml:space="preserve"> </w:t>
      </w:r>
      <w:r w:rsidRPr="005D5C35">
        <w:rPr>
          <w:rFonts w:cs="Arial"/>
        </w:rPr>
        <w:t>Stora</w:t>
      </w:r>
      <w:r w:rsidRPr="005D5C35">
        <w:rPr>
          <w:rFonts w:cs="Arial"/>
          <w:spacing w:val="-2"/>
        </w:rPr>
        <w:t>g</w:t>
      </w:r>
      <w:r w:rsidRPr="005D5C35">
        <w:rPr>
          <w:rFonts w:cs="Arial"/>
        </w:rPr>
        <w:t>e</w:t>
      </w:r>
      <w:r w:rsidRPr="005D5C35">
        <w:rPr>
          <w:rFonts w:cs="Arial"/>
          <w:spacing w:val="-1"/>
        </w:rPr>
        <w:t xml:space="preserve"> </w:t>
      </w:r>
      <w:r w:rsidRPr="005D5C35">
        <w:rPr>
          <w:rFonts w:cs="Arial"/>
        </w:rPr>
        <w:t>Ta</w:t>
      </w:r>
      <w:r w:rsidRPr="005D5C35">
        <w:rPr>
          <w:rFonts w:cs="Arial"/>
          <w:spacing w:val="-2"/>
        </w:rPr>
        <w:t>n</w:t>
      </w:r>
      <w:r w:rsidRPr="005D5C35">
        <w:rPr>
          <w:rFonts w:cs="Arial"/>
          <w:spacing w:val="-1"/>
        </w:rPr>
        <w:t>k</w:t>
      </w:r>
      <w:r w:rsidRPr="005D5C35">
        <w:rPr>
          <w:rFonts w:cs="Arial"/>
        </w:rPr>
        <w:t>s</w:t>
      </w:r>
      <w:r w:rsidRPr="005D5C35">
        <w:rPr>
          <w:rFonts w:cs="Arial"/>
          <w:spacing w:val="-1"/>
        </w:rPr>
        <w:t xml:space="preserve"> </w:t>
      </w:r>
      <w:del w:id="19" w:author="Naidoo, Sharon (K)" w:date="2022-11-23T10:11:00Z">
        <w:r w:rsidRPr="005D5C35" w:rsidDel="00E471FE">
          <w:rPr>
            <w:rFonts w:cs="Arial"/>
          </w:rPr>
          <w:delText>(UST</w:delText>
        </w:r>
        <w:r w:rsidRPr="005D5C35" w:rsidDel="00E471FE">
          <w:rPr>
            <w:rFonts w:cs="Arial"/>
            <w:spacing w:val="-2"/>
          </w:rPr>
          <w:delText>’</w:delText>
        </w:r>
        <w:r w:rsidRPr="005D5C35" w:rsidDel="00E471FE">
          <w:rPr>
            <w:rFonts w:cs="Arial"/>
          </w:rPr>
          <w:delText>s),</w:delText>
        </w:r>
        <w:r w:rsidRPr="005D5C35" w:rsidDel="00E471FE">
          <w:rPr>
            <w:rFonts w:cs="Arial"/>
            <w:spacing w:val="-1"/>
          </w:rPr>
          <w:delText xml:space="preserve"> </w:delText>
        </w:r>
      </w:del>
      <w:ins w:id="20" w:author="Naidoo, Sharon (K)" w:date="2022-11-23T10:11:00Z">
        <w:r w:rsidR="00DA7814">
          <w:rPr>
            <w:rFonts w:cs="Arial"/>
            <w:spacing w:val="-1"/>
          </w:rPr>
          <w:t>,</w:t>
        </w:r>
      </w:ins>
      <w:r w:rsidRPr="005D5C35">
        <w:rPr>
          <w:rFonts w:cs="Arial"/>
        </w:rPr>
        <w:t>Pu</w:t>
      </w:r>
      <w:r w:rsidRPr="005D5C35">
        <w:rPr>
          <w:rFonts w:cs="Arial"/>
          <w:spacing w:val="-2"/>
        </w:rPr>
        <w:t>m</w:t>
      </w:r>
      <w:r w:rsidRPr="005D5C35">
        <w:rPr>
          <w:rFonts w:cs="Arial"/>
        </w:rPr>
        <w:t>ps and/or</w:t>
      </w:r>
      <w:r w:rsidRPr="005D5C35">
        <w:rPr>
          <w:rFonts w:cs="Arial"/>
          <w:spacing w:val="-2"/>
        </w:rPr>
        <w:t xml:space="preserve"> </w:t>
      </w:r>
      <w:r w:rsidRPr="005D5C35">
        <w:rPr>
          <w:rFonts w:cs="Arial"/>
        </w:rPr>
        <w:t>Disp</w:t>
      </w:r>
      <w:r w:rsidRPr="005D5C35">
        <w:rPr>
          <w:rFonts w:cs="Arial"/>
          <w:spacing w:val="-2"/>
        </w:rPr>
        <w:t>e</w:t>
      </w:r>
      <w:r w:rsidRPr="005D5C35">
        <w:rPr>
          <w:rFonts w:cs="Arial"/>
        </w:rPr>
        <w:t>ns</w:t>
      </w:r>
      <w:r w:rsidRPr="005D5C35">
        <w:rPr>
          <w:rFonts w:cs="Arial"/>
          <w:spacing w:val="-2"/>
        </w:rPr>
        <w:t>e</w:t>
      </w:r>
      <w:r w:rsidRPr="005D5C35">
        <w:rPr>
          <w:rFonts w:cs="Arial"/>
        </w:rPr>
        <w:t>rs</w:t>
      </w:r>
      <w:r w:rsidRPr="005D5C35">
        <w:rPr>
          <w:rFonts w:cs="Arial"/>
          <w:spacing w:val="-1"/>
        </w:rPr>
        <w:t xml:space="preserve"> </w:t>
      </w:r>
      <w:r w:rsidRPr="005D5C35">
        <w:rPr>
          <w:rFonts w:cs="Arial"/>
          <w:spacing w:val="-2"/>
        </w:rPr>
        <w:t>a</w:t>
      </w:r>
      <w:r w:rsidRPr="005D5C35">
        <w:rPr>
          <w:rFonts w:cs="Arial"/>
        </w:rPr>
        <w:t>nd</w:t>
      </w:r>
      <w:r w:rsidRPr="005D5C35">
        <w:rPr>
          <w:rFonts w:cs="Arial"/>
          <w:spacing w:val="-1"/>
        </w:rPr>
        <w:t xml:space="preserve"> </w:t>
      </w:r>
      <w:r w:rsidRPr="005D5C35">
        <w:rPr>
          <w:rFonts w:cs="Arial"/>
        </w:rPr>
        <w:t>re</w:t>
      </w:r>
      <w:r w:rsidRPr="005D5C35">
        <w:rPr>
          <w:rFonts w:cs="Arial"/>
          <w:spacing w:val="-2"/>
        </w:rPr>
        <w:t>l</w:t>
      </w:r>
      <w:r w:rsidRPr="005D5C35">
        <w:rPr>
          <w:rFonts w:cs="Arial"/>
        </w:rPr>
        <w:t>ated</w:t>
      </w:r>
      <w:r w:rsidRPr="005D5C35">
        <w:rPr>
          <w:rFonts w:cs="Arial"/>
          <w:spacing w:val="-1"/>
        </w:rPr>
        <w:t xml:space="preserve"> </w:t>
      </w:r>
      <w:r w:rsidRPr="005D5C35">
        <w:rPr>
          <w:rFonts w:cs="Arial"/>
        </w:rPr>
        <w:t>Pi</w:t>
      </w:r>
      <w:r w:rsidRPr="005D5C35">
        <w:rPr>
          <w:rFonts w:cs="Arial"/>
          <w:spacing w:val="-2"/>
        </w:rPr>
        <w:t>p</w:t>
      </w:r>
      <w:r w:rsidRPr="005D5C35">
        <w:rPr>
          <w:rFonts w:cs="Arial"/>
        </w:rPr>
        <w:t>e</w:t>
      </w:r>
      <w:r w:rsidRPr="005D5C35">
        <w:rPr>
          <w:rFonts w:cs="Arial"/>
          <w:spacing w:val="-1"/>
        </w:rPr>
        <w:t xml:space="preserve"> </w:t>
      </w:r>
      <w:r w:rsidRPr="005D5C35">
        <w:rPr>
          <w:rFonts w:cs="Arial"/>
        </w:rPr>
        <w:t>W</w:t>
      </w:r>
      <w:r w:rsidRPr="005D5C35">
        <w:rPr>
          <w:rFonts w:cs="Arial"/>
          <w:spacing w:val="-2"/>
        </w:rPr>
        <w:t>o</w:t>
      </w:r>
      <w:r w:rsidRPr="005D5C35">
        <w:rPr>
          <w:rFonts w:cs="Arial"/>
        </w:rPr>
        <w:t>rk</w:t>
      </w:r>
      <w:r w:rsidRPr="005D5C35">
        <w:rPr>
          <w:rFonts w:cs="Arial"/>
          <w:spacing w:val="1"/>
        </w:rPr>
        <w:t xml:space="preserve"> </w:t>
      </w:r>
      <w:r w:rsidRPr="005D5C35">
        <w:rPr>
          <w:rFonts w:cs="Arial"/>
          <w:spacing w:val="-1"/>
        </w:rPr>
        <w:t>a</w:t>
      </w:r>
      <w:r w:rsidRPr="005D5C35">
        <w:rPr>
          <w:rFonts w:cs="Arial"/>
        </w:rPr>
        <w:t>t</w:t>
      </w:r>
      <w:r w:rsidRPr="005D5C35">
        <w:rPr>
          <w:rFonts w:cs="Arial"/>
          <w:spacing w:val="-1"/>
        </w:rPr>
        <w:t xml:space="preserve"> Servic</w:t>
      </w:r>
      <w:r w:rsidRPr="005D5C35">
        <w:rPr>
          <w:rFonts w:cs="Arial"/>
        </w:rPr>
        <w:t>e</w:t>
      </w:r>
      <w:r w:rsidRPr="005D5C35">
        <w:rPr>
          <w:rFonts w:cs="Arial"/>
          <w:spacing w:val="-1"/>
        </w:rPr>
        <w:t xml:space="preserve"> Station</w:t>
      </w:r>
      <w:r w:rsidRPr="005D5C35">
        <w:rPr>
          <w:rFonts w:cs="Arial"/>
        </w:rPr>
        <w:t>s</w:t>
      </w:r>
      <w:r w:rsidRPr="005D5C35">
        <w:rPr>
          <w:rFonts w:cs="Arial"/>
          <w:spacing w:val="-2"/>
        </w:rPr>
        <w:t xml:space="preserve"> </w:t>
      </w:r>
      <w:r w:rsidRPr="005D5C35">
        <w:rPr>
          <w:rFonts w:cs="Arial"/>
          <w:spacing w:val="-1"/>
        </w:rPr>
        <w:t>an</w:t>
      </w:r>
      <w:r w:rsidRPr="005D5C35">
        <w:rPr>
          <w:rFonts w:cs="Arial"/>
        </w:rPr>
        <w:t>d</w:t>
      </w:r>
      <w:r w:rsidRPr="005D5C35">
        <w:rPr>
          <w:rFonts w:cs="Arial"/>
          <w:spacing w:val="-1"/>
        </w:rPr>
        <w:t xml:space="preserve"> Comm</w:t>
      </w:r>
      <w:r w:rsidRPr="005D5C35">
        <w:rPr>
          <w:rFonts w:cs="Arial"/>
          <w:spacing w:val="-2"/>
        </w:rPr>
        <w:t>e</w:t>
      </w:r>
      <w:r w:rsidRPr="005D5C35">
        <w:rPr>
          <w:rFonts w:cs="Arial"/>
          <w:spacing w:val="-1"/>
        </w:rPr>
        <w:t>rcial In</w:t>
      </w:r>
      <w:r w:rsidRPr="005D5C35">
        <w:rPr>
          <w:rFonts w:cs="Arial"/>
        </w:rPr>
        <w:t>s</w:t>
      </w:r>
      <w:r w:rsidRPr="005D5C35">
        <w:rPr>
          <w:rFonts w:cs="Arial"/>
          <w:spacing w:val="-1"/>
        </w:rPr>
        <w:t>tallation</w:t>
      </w:r>
      <w:r w:rsidRPr="005D5C35">
        <w:rPr>
          <w:rFonts w:cs="Arial"/>
        </w:rPr>
        <w:t>s.</w:t>
      </w:r>
    </w:p>
    <w:p w14:paraId="3A069944" w14:textId="77777777" w:rsidR="009E6599" w:rsidRPr="005D5C35" w:rsidRDefault="009E6599" w:rsidP="005D5C35">
      <w:pPr>
        <w:pStyle w:val="BodyText"/>
        <w:ind w:left="1009" w:right="157"/>
        <w:rPr>
          <w:rFonts w:cs="Arial"/>
        </w:rPr>
      </w:pPr>
    </w:p>
    <w:p w14:paraId="2A32A371" w14:textId="77777777" w:rsidR="002F3AE0" w:rsidRPr="005D5C35" w:rsidRDefault="00D26C4E" w:rsidP="005D5C35">
      <w:pPr>
        <w:pStyle w:val="Heading2"/>
        <w:keepNext/>
        <w:widowControl/>
        <w:numPr>
          <w:ilvl w:val="0"/>
          <w:numId w:val="40"/>
        </w:numPr>
        <w:ind w:left="0" w:firstLine="0"/>
        <w:rPr>
          <w:rFonts w:eastAsia="Times New Roman"/>
          <w:color w:val="000000"/>
          <w:szCs w:val="20"/>
          <w:lang w:val="en-GB"/>
        </w:rPr>
      </w:pPr>
      <w:bookmarkStart w:id="21" w:name="_TOC_250008"/>
      <w:bookmarkStart w:id="22" w:name="_Toc119931249"/>
      <w:r w:rsidRPr="005D5C35">
        <w:rPr>
          <w:rFonts w:eastAsia="Times New Roman"/>
          <w:color w:val="000000"/>
          <w:szCs w:val="20"/>
          <w:lang w:val="en-GB"/>
        </w:rPr>
        <w:t>REFERENCES</w:t>
      </w:r>
      <w:bookmarkEnd w:id="21"/>
      <w:bookmarkEnd w:id="22"/>
    </w:p>
    <w:p w14:paraId="5FCF64F7" w14:textId="77777777" w:rsidR="00224B62" w:rsidRDefault="00224B62" w:rsidP="005D5C35">
      <w:pPr>
        <w:pStyle w:val="BodyText"/>
        <w:rPr>
          <w:rFonts w:cs="Arial"/>
        </w:rPr>
      </w:pPr>
    </w:p>
    <w:p w14:paraId="73B4E271" w14:textId="77DC7708" w:rsidR="002F3AE0" w:rsidRPr="005D5C35" w:rsidRDefault="00D26C4E" w:rsidP="005D5C35">
      <w:pPr>
        <w:pStyle w:val="BodyText"/>
        <w:rPr>
          <w:rFonts w:cs="Arial"/>
        </w:rPr>
      </w:pPr>
      <w:r w:rsidRPr="005D5C35">
        <w:rPr>
          <w:rFonts w:cs="Arial"/>
        </w:rPr>
        <w:t>The</w:t>
      </w:r>
      <w:r w:rsidRPr="005D5C35">
        <w:rPr>
          <w:rFonts w:cs="Arial"/>
          <w:spacing w:val="-1"/>
        </w:rPr>
        <w:t xml:space="preserve"> </w:t>
      </w:r>
      <w:r w:rsidRPr="005D5C35">
        <w:rPr>
          <w:rFonts w:cs="Arial"/>
        </w:rPr>
        <w:t>follow</w:t>
      </w:r>
      <w:r w:rsidRPr="005D5C35">
        <w:rPr>
          <w:rFonts w:cs="Arial"/>
          <w:spacing w:val="-2"/>
        </w:rPr>
        <w:t>i</w:t>
      </w:r>
      <w:r w:rsidRPr="005D5C35">
        <w:rPr>
          <w:rFonts w:cs="Arial"/>
        </w:rPr>
        <w:t>ng</w:t>
      </w:r>
      <w:r w:rsidRPr="005D5C35">
        <w:rPr>
          <w:rFonts w:cs="Arial"/>
          <w:spacing w:val="-2"/>
        </w:rPr>
        <w:t xml:space="preserve"> </w:t>
      </w:r>
      <w:r w:rsidRPr="005D5C35">
        <w:rPr>
          <w:rFonts w:cs="Arial"/>
        </w:rPr>
        <w:t>stand</w:t>
      </w:r>
      <w:r w:rsidRPr="005D5C35">
        <w:rPr>
          <w:rFonts w:cs="Arial"/>
          <w:spacing w:val="-2"/>
        </w:rPr>
        <w:t>a</w:t>
      </w:r>
      <w:r w:rsidRPr="005D5C35">
        <w:rPr>
          <w:rFonts w:cs="Arial"/>
        </w:rPr>
        <w:t>r</w:t>
      </w:r>
      <w:r w:rsidRPr="005D5C35">
        <w:rPr>
          <w:rFonts w:cs="Arial"/>
          <w:spacing w:val="-2"/>
        </w:rPr>
        <w:t>d</w:t>
      </w:r>
      <w:r w:rsidRPr="005D5C35">
        <w:rPr>
          <w:rFonts w:cs="Arial"/>
        </w:rPr>
        <w:t>s</w:t>
      </w:r>
      <w:r w:rsidRPr="005D5C35">
        <w:rPr>
          <w:rFonts w:cs="Arial"/>
          <w:spacing w:val="-1"/>
        </w:rPr>
        <w:t xml:space="preserve"> </w:t>
      </w:r>
      <w:r w:rsidRPr="005D5C35">
        <w:rPr>
          <w:rFonts w:cs="Arial"/>
        </w:rPr>
        <w:t>a</w:t>
      </w:r>
      <w:r w:rsidRPr="005D5C35">
        <w:rPr>
          <w:rFonts w:cs="Arial"/>
          <w:spacing w:val="-2"/>
        </w:rPr>
        <w:t>n</w:t>
      </w:r>
      <w:r w:rsidRPr="005D5C35">
        <w:rPr>
          <w:rFonts w:cs="Arial"/>
        </w:rPr>
        <w:t>d</w:t>
      </w:r>
      <w:r w:rsidRPr="005D5C35">
        <w:rPr>
          <w:rFonts w:cs="Arial"/>
          <w:spacing w:val="-1"/>
        </w:rPr>
        <w:t xml:space="preserve"> </w:t>
      </w:r>
      <w:r w:rsidRPr="005D5C35">
        <w:rPr>
          <w:rFonts w:cs="Arial"/>
        </w:rPr>
        <w:t>publ</w:t>
      </w:r>
      <w:r w:rsidRPr="005D5C35">
        <w:rPr>
          <w:rFonts w:cs="Arial"/>
          <w:spacing w:val="-2"/>
        </w:rPr>
        <w:t>i</w:t>
      </w:r>
      <w:r w:rsidRPr="005D5C35">
        <w:rPr>
          <w:rFonts w:cs="Arial"/>
        </w:rPr>
        <w:t>catio</w:t>
      </w:r>
      <w:r w:rsidRPr="005D5C35">
        <w:rPr>
          <w:rFonts w:cs="Arial"/>
          <w:spacing w:val="-2"/>
        </w:rPr>
        <w:t>n</w:t>
      </w:r>
      <w:r w:rsidRPr="005D5C35">
        <w:rPr>
          <w:rFonts w:cs="Arial"/>
        </w:rPr>
        <w:t>s</w:t>
      </w:r>
      <w:r w:rsidRPr="005D5C35">
        <w:rPr>
          <w:rFonts w:cs="Arial"/>
          <w:spacing w:val="-1"/>
        </w:rPr>
        <w:t xml:space="preserve"> </w:t>
      </w:r>
      <w:r w:rsidRPr="005D5C35">
        <w:rPr>
          <w:rFonts w:cs="Arial"/>
        </w:rPr>
        <w:t>form</w:t>
      </w:r>
      <w:r w:rsidRPr="005D5C35">
        <w:rPr>
          <w:rFonts w:cs="Arial"/>
          <w:spacing w:val="-1"/>
        </w:rPr>
        <w:t xml:space="preserve"> </w:t>
      </w:r>
      <w:r w:rsidRPr="005D5C35">
        <w:rPr>
          <w:rFonts w:cs="Arial"/>
        </w:rPr>
        <w:t>part</w:t>
      </w:r>
      <w:r w:rsidRPr="005D5C35">
        <w:rPr>
          <w:rFonts w:cs="Arial"/>
          <w:spacing w:val="-1"/>
        </w:rPr>
        <w:t xml:space="preserve"> </w:t>
      </w:r>
      <w:r w:rsidRPr="005D5C35">
        <w:rPr>
          <w:rFonts w:cs="Arial"/>
        </w:rPr>
        <w:t>of</w:t>
      </w:r>
      <w:r w:rsidRPr="005D5C35">
        <w:rPr>
          <w:rFonts w:cs="Arial"/>
          <w:spacing w:val="-1"/>
        </w:rPr>
        <w:t xml:space="preserve"> </w:t>
      </w:r>
      <w:r w:rsidRPr="005D5C35">
        <w:rPr>
          <w:rFonts w:cs="Arial"/>
        </w:rPr>
        <w:t>this</w:t>
      </w:r>
      <w:r w:rsidRPr="005D5C35">
        <w:rPr>
          <w:rFonts w:cs="Arial"/>
          <w:spacing w:val="-1"/>
        </w:rPr>
        <w:t xml:space="preserve"> </w:t>
      </w:r>
      <w:r w:rsidRPr="005D5C35">
        <w:rPr>
          <w:rFonts w:cs="Arial"/>
        </w:rPr>
        <w:t>sp</w:t>
      </w:r>
      <w:r w:rsidRPr="005D5C35">
        <w:rPr>
          <w:rFonts w:cs="Arial"/>
          <w:spacing w:val="-2"/>
        </w:rPr>
        <w:t>e</w:t>
      </w:r>
      <w:r w:rsidRPr="005D5C35">
        <w:rPr>
          <w:rFonts w:cs="Arial"/>
        </w:rPr>
        <w:t>cificat</w:t>
      </w:r>
      <w:r w:rsidRPr="005D5C35">
        <w:rPr>
          <w:rFonts w:cs="Arial"/>
          <w:spacing w:val="-2"/>
        </w:rPr>
        <w:t>i</w:t>
      </w:r>
      <w:r w:rsidRPr="005D5C35">
        <w:rPr>
          <w:rFonts w:cs="Arial"/>
        </w:rPr>
        <w:t>on:</w:t>
      </w:r>
    </w:p>
    <w:p w14:paraId="7D5FF252" w14:textId="77777777" w:rsidR="00003870" w:rsidRPr="005D5C35" w:rsidRDefault="00003870" w:rsidP="005D5C35">
      <w:pPr>
        <w:pStyle w:val="BodyText"/>
        <w:ind w:left="1009"/>
        <w:rPr>
          <w:rFonts w:cs="Arial"/>
        </w:rPr>
      </w:pPr>
    </w:p>
    <w:p w14:paraId="64E03BEF" w14:textId="3265AB7E" w:rsidR="002F3AE0" w:rsidRPr="005D5C35" w:rsidRDefault="00D26C4E" w:rsidP="005D5C35">
      <w:pPr>
        <w:pStyle w:val="Heading2"/>
        <w:keepNext/>
        <w:widowControl/>
        <w:numPr>
          <w:ilvl w:val="1"/>
          <w:numId w:val="40"/>
        </w:numPr>
        <w:ind w:left="720" w:hanging="720"/>
        <w:rPr>
          <w:rFonts w:eastAsia="Times New Roman"/>
          <w:sz w:val="24"/>
          <w:szCs w:val="24"/>
          <w:lang w:val="en-GB"/>
        </w:rPr>
      </w:pPr>
      <w:bookmarkStart w:id="23" w:name="_Toc119931250"/>
      <w:r w:rsidRPr="005D5C35">
        <w:rPr>
          <w:rFonts w:eastAsia="Times New Roman"/>
          <w:color w:val="000000"/>
          <w:szCs w:val="20"/>
          <w:lang w:val="en-GB"/>
        </w:rPr>
        <w:t>SANS</w:t>
      </w:r>
      <w:r w:rsidRPr="005D5C35">
        <w:rPr>
          <w:rFonts w:eastAsia="Times New Roman"/>
          <w:sz w:val="24"/>
          <w:szCs w:val="24"/>
          <w:lang w:val="en-GB"/>
        </w:rPr>
        <w:t xml:space="preserve"> (South African National Standard) and International Related Publications:</w:t>
      </w:r>
      <w:bookmarkEnd w:id="23"/>
    </w:p>
    <w:p w14:paraId="09681B51" w14:textId="77777777" w:rsidR="002F3AE0" w:rsidRPr="005D5C35" w:rsidRDefault="002F3AE0" w:rsidP="005D5C35">
      <w:pPr>
        <w:rPr>
          <w:rFonts w:ascii="Arial" w:hAnsi="Arial" w:cs="Arial"/>
          <w:sz w:val="20"/>
          <w:szCs w:val="20"/>
        </w:rPr>
      </w:pPr>
    </w:p>
    <w:p w14:paraId="79EC9D95" w14:textId="6A6A5BE8" w:rsidR="00A527BE" w:rsidRDefault="00A527BE" w:rsidP="005D5C35">
      <w:pPr>
        <w:pStyle w:val="BodyText"/>
        <w:ind w:right="157"/>
        <w:rPr>
          <w:rFonts w:cs="Arial"/>
        </w:rPr>
      </w:pPr>
      <w:r w:rsidRPr="005D5C35">
        <w:rPr>
          <w:rFonts w:cs="Arial"/>
        </w:rPr>
        <w:t>In all of the below it will be the onus of the service provider to ensure that they continuously keep themselves up to date with the latest revisions of the relevant codes and specifications.</w:t>
      </w:r>
    </w:p>
    <w:p w14:paraId="0D54D1D7" w14:textId="77777777" w:rsidR="00CA41CB" w:rsidRPr="005D5C35" w:rsidRDefault="00CA41CB" w:rsidP="005D5C35">
      <w:pPr>
        <w:pStyle w:val="BodyText"/>
        <w:ind w:right="157"/>
        <w:rPr>
          <w:rFonts w:cs="Arial"/>
        </w:rPr>
      </w:pPr>
    </w:p>
    <w:p w14:paraId="05664EF3" w14:textId="77777777" w:rsidR="00EC6F17" w:rsidRPr="005D5C35" w:rsidRDefault="00EC6F17" w:rsidP="005D5C35">
      <w:pPr>
        <w:pStyle w:val="BodyText"/>
        <w:ind w:left="1009" w:right="157"/>
        <w:rPr>
          <w:rFonts w:cs="Arial"/>
        </w:rPr>
      </w:pPr>
    </w:p>
    <w:tbl>
      <w:tblPr>
        <w:tblStyle w:val="TableGrid"/>
        <w:tblW w:w="9877" w:type="dxa"/>
        <w:tblInd w:w="-162" w:type="dxa"/>
        <w:tblLook w:val="04A0" w:firstRow="1" w:lastRow="0" w:firstColumn="1" w:lastColumn="0" w:noHBand="0" w:noVBand="1"/>
      </w:tblPr>
      <w:tblGrid>
        <w:gridCol w:w="990"/>
        <w:gridCol w:w="1777"/>
        <w:gridCol w:w="7110"/>
      </w:tblGrid>
      <w:tr w:rsidR="00EC6F17" w:rsidRPr="005D5C35" w14:paraId="103E7D74" w14:textId="77777777" w:rsidTr="4D0DF0A5">
        <w:tc>
          <w:tcPr>
            <w:tcW w:w="990" w:type="dxa"/>
          </w:tcPr>
          <w:p w14:paraId="40EF7075" w14:textId="77777777" w:rsidR="00EC6F17" w:rsidRPr="005D5C35" w:rsidRDefault="00EC6F17" w:rsidP="005D5C35">
            <w:pPr>
              <w:pStyle w:val="TableParagraph"/>
              <w:ind w:left="242"/>
              <w:rPr>
                <w:rFonts w:ascii="Arial" w:eastAsia="Arial" w:hAnsi="Arial" w:cs="Arial"/>
                <w:b/>
                <w:spacing w:val="-1"/>
                <w:sz w:val="20"/>
                <w:szCs w:val="20"/>
              </w:rPr>
            </w:pPr>
            <w:r w:rsidRPr="005D5C35">
              <w:rPr>
                <w:rFonts w:ascii="Arial" w:eastAsia="Arial" w:hAnsi="Arial" w:cs="Arial"/>
                <w:b/>
                <w:spacing w:val="-1"/>
                <w:sz w:val="20"/>
                <w:szCs w:val="20"/>
              </w:rPr>
              <w:lastRenderedPageBreak/>
              <w:t>No.</w:t>
            </w:r>
          </w:p>
        </w:tc>
        <w:tc>
          <w:tcPr>
            <w:tcW w:w="1777" w:type="dxa"/>
          </w:tcPr>
          <w:p w14:paraId="3CBA0A7A" w14:textId="77777777" w:rsidR="00EC6F17" w:rsidRPr="005D5C35" w:rsidRDefault="00EC6F17" w:rsidP="005D5C35">
            <w:pPr>
              <w:pStyle w:val="TableParagraph"/>
              <w:ind w:left="242"/>
              <w:rPr>
                <w:rFonts w:ascii="Arial" w:eastAsia="Arial" w:hAnsi="Arial" w:cs="Arial"/>
                <w:b/>
                <w:sz w:val="20"/>
                <w:szCs w:val="20"/>
              </w:rPr>
            </w:pPr>
            <w:r w:rsidRPr="005D5C35">
              <w:rPr>
                <w:rFonts w:ascii="Arial" w:eastAsia="Arial" w:hAnsi="Arial" w:cs="Arial"/>
                <w:b/>
                <w:sz w:val="20"/>
                <w:szCs w:val="20"/>
              </w:rPr>
              <w:t>Relevant Code</w:t>
            </w:r>
          </w:p>
        </w:tc>
        <w:tc>
          <w:tcPr>
            <w:tcW w:w="7110" w:type="dxa"/>
          </w:tcPr>
          <w:p w14:paraId="4830B938" w14:textId="77777777" w:rsidR="00EC6F17" w:rsidRPr="005D5C35" w:rsidRDefault="00EC6F17" w:rsidP="005D5C35">
            <w:pPr>
              <w:pStyle w:val="TableParagraph"/>
              <w:ind w:left="72"/>
              <w:rPr>
                <w:rFonts w:ascii="Arial" w:eastAsia="Arial" w:hAnsi="Arial" w:cs="Arial"/>
                <w:b/>
                <w:sz w:val="20"/>
                <w:szCs w:val="20"/>
              </w:rPr>
            </w:pPr>
            <w:r w:rsidRPr="005D5C35">
              <w:rPr>
                <w:rFonts w:ascii="Arial" w:eastAsia="Arial" w:hAnsi="Arial" w:cs="Arial"/>
                <w:b/>
                <w:sz w:val="20"/>
                <w:szCs w:val="20"/>
              </w:rPr>
              <w:t>Code Description</w:t>
            </w:r>
          </w:p>
        </w:tc>
      </w:tr>
      <w:tr w:rsidR="00EC6F17" w:rsidRPr="005D5C35" w14:paraId="751B829E" w14:textId="77777777" w:rsidTr="4D0DF0A5">
        <w:trPr>
          <w:trHeight w:val="305"/>
        </w:trPr>
        <w:tc>
          <w:tcPr>
            <w:tcW w:w="990" w:type="dxa"/>
          </w:tcPr>
          <w:p w14:paraId="485F7207"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10A65ACD"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AP</w:t>
            </w:r>
            <w:r w:rsidRPr="005D5C35">
              <w:rPr>
                <w:rFonts w:ascii="Arial" w:eastAsia="Arial" w:hAnsi="Arial" w:cs="Arial"/>
                <w:sz w:val="20"/>
                <w:szCs w:val="20"/>
              </w:rPr>
              <w:t>I</w:t>
            </w:r>
            <w:r w:rsidR="00ED4509" w:rsidRPr="005D5C35">
              <w:rPr>
                <w:rFonts w:ascii="Arial" w:eastAsia="Arial" w:hAnsi="Arial" w:cs="Arial"/>
                <w:spacing w:val="-1"/>
                <w:sz w:val="20"/>
                <w:szCs w:val="20"/>
              </w:rPr>
              <w:t xml:space="preserve"> 650</w:t>
            </w:r>
          </w:p>
        </w:tc>
        <w:tc>
          <w:tcPr>
            <w:tcW w:w="7110" w:type="dxa"/>
          </w:tcPr>
          <w:p w14:paraId="58F61F4C"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Wel</w:t>
            </w:r>
            <w:r w:rsidRPr="005D5C35">
              <w:rPr>
                <w:rFonts w:ascii="Arial" w:eastAsia="Arial" w:hAnsi="Arial" w:cs="Arial"/>
                <w:i/>
                <w:spacing w:val="-2"/>
                <w:sz w:val="20"/>
                <w:szCs w:val="20"/>
              </w:rPr>
              <w:t>d</w:t>
            </w:r>
            <w:r w:rsidRPr="005D5C35">
              <w:rPr>
                <w:rFonts w:ascii="Arial" w:eastAsia="Arial" w:hAnsi="Arial" w:cs="Arial"/>
                <w:i/>
                <w:sz w:val="20"/>
                <w:szCs w:val="20"/>
              </w:rPr>
              <w:t>ed</w:t>
            </w:r>
            <w:r w:rsidRPr="005D5C35">
              <w:rPr>
                <w:rFonts w:ascii="Arial" w:eastAsia="Arial" w:hAnsi="Arial" w:cs="Arial"/>
                <w:i/>
                <w:spacing w:val="-1"/>
                <w:sz w:val="20"/>
                <w:szCs w:val="20"/>
              </w:rPr>
              <w:t xml:space="preserve"> </w:t>
            </w:r>
            <w:r w:rsidRPr="005D5C35">
              <w:rPr>
                <w:rFonts w:ascii="Arial" w:eastAsia="Arial" w:hAnsi="Arial" w:cs="Arial"/>
                <w:i/>
                <w:sz w:val="20"/>
                <w:szCs w:val="20"/>
              </w:rPr>
              <w:t>st</w:t>
            </w:r>
            <w:r w:rsidRPr="005D5C35">
              <w:rPr>
                <w:rFonts w:ascii="Arial" w:eastAsia="Arial" w:hAnsi="Arial" w:cs="Arial"/>
                <w:i/>
                <w:spacing w:val="-2"/>
                <w:sz w:val="20"/>
                <w:szCs w:val="20"/>
              </w:rPr>
              <w:t>e</w:t>
            </w:r>
            <w:r w:rsidRPr="005D5C35">
              <w:rPr>
                <w:rFonts w:ascii="Arial" w:eastAsia="Arial" w:hAnsi="Arial" w:cs="Arial"/>
                <w:i/>
                <w:sz w:val="20"/>
                <w:szCs w:val="20"/>
              </w:rPr>
              <w:t>el</w:t>
            </w:r>
            <w:r w:rsidRPr="005D5C35">
              <w:rPr>
                <w:rFonts w:ascii="Arial" w:eastAsia="Arial" w:hAnsi="Arial" w:cs="Arial"/>
                <w:i/>
                <w:spacing w:val="-1"/>
                <w:sz w:val="20"/>
                <w:szCs w:val="20"/>
              </w:rPr>
              <w:t xml:space="preserve"> </w:t>
            </w:r>
            <w:r w:rsidRPr="005D5C35">
              <w:rPr>
                <w:rFonts w:ascii="Arial" w:eastAsia="Arial" w:hAnsi="Arial" w:cs="Arial"/>
                <w:i/>
                <w:sz w:val="20"/>
                <w:szCs w:val="20"/>
              </w:rPr>
              <w:t>tanks</w:t>
            </w:r>
            <w:r w:rsidRPr="005D5C35">
              <w:rPr>
                <w:rFonts w:ascii="Arial" w:eastAsia="Arial" w:hAnsi="Arial" w:cs="Arial"/>
                <w:i/>
                <w:spacing w:val="-1"/>
                <w:sz w:val="20"/>
                <w:szCs w:val="20"/>
              </w:rPr>
              <w:t xml:space="preserve"> </w:t>
            </w:r>
            <w:r w:rsidRPr="005D5C35">
              <w:rPr>
                <w:rFonts w:ascii="Arial" w:eastAsia="Arial" w:hAnsi="Arial" w:cs="Arial"/>
                <w:i/>
                <w:sz w:val="20"/>
                <w:szCs w:val="20"/>
              </w:rPr>
              <w:t>for</w:t>
            </w:r>
            <w:r w:rsidRPr="005D5C35">
              <w:rPr>
                <w:rFonts w:ascii="Arial" w:eastAsia="Arial" w:hAnsi="Arial" w:cs="Arial"/>
                <w:i/>
                <w:spacing w:val="-1"/>
                <w:sz w:val="20"/>
                <w:szCs w:val="20"/>
              </w:rPr>
              <w:t xml:space="preserve"> </w:t>
            </w:r>
            <w:r w:rsidRPr="005D5C35">
              <w:rPr>
                <w:rFonts w:ascii="Arial" w:eastAsia="Arial" w:hAnsi="Arial" w:cs="Arial"/>
                <w:i/>
                <w:sz w:val="20"/>
                <w:szCs w:val="20"/>
              </w:rPr>
              <w:t>oil</w:t>
            </w:r>
            <w:r w:rsidRPr="005D5C35">
              <w:rPr>
                <w:rFonts w:ascii="Arial" w:eastAsia="Arial" w:hAnsi="Arial" w:cs="Arial"/>
                <w:i/>
                <w:spacing w:val="-1"/>
                <w:sz w:val="20"/>
                <w:szCs w:val="20"/>
              </w:rPr>
              <w:t xml:space="preserve"> </w:t>
            </w:r>
            <w:r w:rsidRPr="005D5C35">
              <w:rPr>
                <w:rFonts w:ascii="Arial" w:eastAsia="Arial" w:hAnsi="Arial" w:cs="Arial"/>
                <w:i/>
                <w:sz w:val="20"/>
                <w:szCs w:val="20"/>
              </w:rPr>
              <w:t>storage.</w:t>
            </w:r>
          </w:p>
        </w:tc>
      </w:tr>
      <w:tr w:rsidR="00EC6F17" w:rsidRPr="005D5C35" w14:paraId="0AD5412E" w14:textId="77777777" w:rsidTr="4D0DF0A5">
        <w:trPr>
          <w:trHeight w:val="341"/>
        </w:trPr>
        <w:tc>
          <w:tcPr>
            <w:tcW w:w="990" w:type="dxa"/>
          </w:tcPr>
          <w:p w14:paraId="3B6EE9B3"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29084D13"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AP</w:t>
            </w:r>
            <w:r w:rsidRPr="005D5C35">
              <w:rPr>
                <w:rFonts w:ascii="Arial" w:eastAsia="Arial" w:hAnsi="Arial" w:cs="Arial"/>
                <w:sz w:val="20"/>
                <w:szCs w:val="20"/>
              </w:rPr>
              <w:t>I</w:t>
            </w:r>
            <w:r w:rsidRPr="005D5C35">
              <w:rPr>
                <w:rFonts w:ascii="Arial" w:eastAsia="Arial" w:hAnsi="Arial" w:cs="Arial"/>
                <w:spacing w:val="-1"/>
                <w:sz w:val="20"/>
                <w:szCs w:val="20"/>
              </w:rPr>
              <w:t xml:space="preserve"> 653:</w:t>
            </w:r>
          </w:p>
        </w:tc>
        <w:tc>
          <w:tcPr>
            <w:tcW w:w="7110" w:type="dxa"/>
          </w:tcPr>
          <w:p w14:paraId="3E818B99"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Tank</w:t>
            </w:r>
            <w:r w:rsidRPr="005D5C35">
              <w:rPr>
                <w:rFonts w:ascii="Arial" w:eastAsia="Arial" w:hAnsi="Arial" w:cs="Arial"/>
                <w:i/>
                <w:spacing w:val="-1"/>
                <w:sz w:val="20"/>
                <w:szCs w:val="20"/>
              </w:rPr>
              <w:t xml:space="preserve"> </w:t>
            </w:r>
            <w:r w:rsidRPr="005D5C35">
              <w:rPr>
                <w:rFonts w:ascii="Arial" w:eastAsia="Arial" w:hAnsi="Arial" w:cs="Arial"/>
                <w:i/>
                <w:sz w:val="20"/>
                <w:szCs w:val="20"/>
              </w:rPr>
              <w:t>i</w:t>
            </w:r>
            <w:r w:rsidRPr="005D5C35">
              <w:rPr>
                <w:rFonts w:ascii="Arial" w:eastAsia="Arial" w:hAnsi="Arial" w:cs="Arial"/>
                <w:i/>
                <w:spacing w:val="-2"/>
                <w:sz w:val="20"/>
                <w:szCs w:val="20"/>
              </w:rPr>
              <w:t>n</w:t>
            </w:r>
            <w:r w:rsidRPr="005D5C35">
              <w:rPr>
                <w:rFonts w:ascii="Arial" w:eastAsia="Arial" w:hAnsi="Arial" w:cs="Arial"/>
                <w:i/>
                <w:sz w:val="20"/>
                <w:szCs w:val="20"/>
              </w:rPr>
              <w:t>s</w:t>
            </w:r>
            <w:r w:rsidRPr="005D5C35">
              <w:rPr>
                <w:rFonts w:ascii="Arial" w:eastAsia="Arial" w:hAnsi="Arial" w:cs="Arial"/>
                <w:i/>
                <w:spacing w:val="-2"/>
                <w:sz w:val="20"/>
                <w:szCs w:val="20"/>
              </w:rPr>
              <w:t>p</w:t>
            </w:r>
            <w:r w:rsidRPr="005D5C35">
              <w:rPr>
                <w:rFonts w:ascii="Arial" w:eastAsia="Arial" w:hAnsi="Arial" w:cs="Arial"/>
                <w:i/>
                <w:sz w:val="20"/>
                <w:szCs w:val="20"/>
              </w:rPr>
              <w:t>ect</w:t>
            </w:r>
            <w:r w:rsidRPr="005D5C35">
              <w:rPr>
                <w:rFonts w:ascii="Arial" w:eastAsia="Arial" w:hAnsi="Arial" w:cs="Arial"/>
                <w:i/>
                <w:spacing w:val="-2"/>
                <w:sz w:val="20"/>
                <w:szCs w:val="20"/>
              </w:rPr>
              <w:t>i</w:t>
            </w:r>
            <w:r w:rsidRPr="005D5C35">
              <w:rPr>
                <w:rFonts w:ascii="Arial" w:eastAsia="Arial" w:hAnsi="Arial" w:cs="Arial"/>
                <w:i/>
                <w:sz w:val="20"/>
                <w:szCs w:val="20"/>
              </w:rPr>
              <w:t>on,</w:t>
            </w:r>
            <w:r w:rsidRPr="005D5C35">
              <w:rPr>
                <w:rFonts w:ascii="Arial" w:eastAsia="Arial" w:hAnsi="Arial" w:cs="Arial"/>
                <w:i/>
                <w:spacing w:val="-1"/>
                <w:sz w:val="20"/>
                <w:szCs w:val="20"/>
              </w:rPr>
              <w:t xml:space="preserve"> </w:t>
            </w:r>
            <w:r w:rsidRPr="005D5C35">
              <w:rPr>
                <w:rFonts w:ascii="Arial" w:eastAsia="Arial" w:hAnsi="Arial" w:cs="Arial"/>
                <w:i/>
                <w:sz w:val="20"/>
                <w:szCs w:val="20"/>
              </w:rPr>
              <w:t>repa</w:t>
            </w:r>
            <w:r w:rsidRPr="005D5C35">
              <w:rPr>
                <w:rFonts w:ascii="Arial" w:eastAsia="Arial" w:hAnsi="Arial" w:cs="Arial"/>
                <w:i/>
                <w:spacing w:val="-2"/>
                <w:sz w:val="20"/>
                <w:szCs w:val="20"/>
              </w:rPr>
              <w:t>i</w:t>
            </w:r>
            <w:r w:rsidRPr="005D5C35">
              <w:rPr>
                <w:rFonts w:ascii="Arial" w:eastAsia="Arial" w:hAnsi="Arial" w:cs="Arial"/>
                <w:i/>
                <w:sz w:val="20"/>
                <w:szCs w:val="20"/>
              </w:rPr>
              <w:t>r,</w:t>
            </w:r>
            <w:r w:rsidRPr="005D5C35">
              <w:rPr>
                <w:rFonts w:ascii="Arial" w:eastAsia="Arial" w:hAnsi="Arial" w:cs="Arial"/>
                <w:i/>
                <w:spacing w:val="-1"/>
                <w:sz w:val="20"/>
                <w:szCs w:val="20"/>
              </w:rPr>
              <w:t xml:space="preserve"> </w:t>
            </w:r>
            <w:r w:rsidRPr="005D5C35">
              <w:rPr>
                <w:rFonts w:ascii="Arial" w:eastAsia="Arial" w:hAnsi="Arial" w:cs="Arial"/>
                <w:i/>
                <w:sz w:val="20"/>
                <w:szCs w:val="20"/>
              </w:rPr>
              <w:t>alteration</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a</w:t>
            </w:r>
            <w:r w:rsidRPr="005D5C35">
              <w:rPr>
                <w:rFonts w:ascii="Arial" w:eastAsia="Arial" w:hAnsi="Arial" w:cs="Arial"/>
                <w:i/>
                <w:sz w:val="20"/>
                <w:szCs w:val="20"/>
              </w:rPr>
              <w:t>nd</w:t>
            </w:r>
            <w:r w:rsidRPr="005D5C35">
              <w:rPr>
                <w:rFonts w:ascii="Arial" w:eastAsia="Arial" w:hAnsi="Arial" w:cs="Arial"/>
                <w:i/>
                <w:spacing w:val="-1"/>
                <w:sz w:val="20"/>
                <w:szCs w:val="20"/>
              </w:rPr>
              <w:t xml:space="preserve"> </w:t>
            </w:r>
            <w:r w:rsidRPr="005D5C35">
              <w:rPr>
                <w:rFonts w:ascii="Arial" w:eastAsia="Arial" w:hAnsi="Arial" w:cs="Arial"/>
                <w:i/>
                <w:sz w:val="20"/>
                <w:szCs w:val="20"/>
              </w:rPr>
              <w:t>rec</w:t>
            </w:r>
            <w:r w:rsidRPr="005D5C35">
              <w:rPr>
                <w:rFonts w:ascii="Arial" w:eastAsia="Arial" w:hAnsi="Arial" w:cs="Arial"/>
                <w:i/>
                <w:spacing w:val="-2"/>
                <w:sz w:val="20"/>
                <w:szCs w:val="20"/>
              </w:rPr>
              <w:t>o</w:t>
            </w:r>
            <w:r w:rsidRPr="005D5C35">
              <w:rPr>
                <w:rFonts w:ascii="Arial" w:eastAsia="Arial" w:hAnsi="Arial" w:cs="Arial"/>
                <w:i/>
                <w:sz w:val="20"/>
                <w:szCs w:val="20"/>
              </w:rPr>
              <w:t>nstructi</w:t>
            </w:r>
            <w:r w:rsidRPr="005D5C35">
              <w:rPr>
                <w:rFonts w:ascii="Arial" w:eastAsia="Arial" w:hAnsi="Arial" w:cs="Arial"/>
                <w:i/>
                <w:spacing w:val="-2"/>
                <w:sz w:val="20"/>
                <w:szCs w:val="20"/>
              </w:rPr>
              <w:t>on</w:t>
            </w:r>
            <w:r w:rsidRPr="005D5C35">
              <w:rPr>
                <w:rFonts w:ascii="Arial" w:eastAsia="Arial" w:hAnsi="Arial" w:cs="Arial"/>
                <w:i/>
                <w:sz w:val="20"/>
                <w:szCs w:val="20"/>
              </w:rPr>
              <w:t>.</w:t>
            </w:r>
          </w:p>
        </w:tc>
      </w:tr>
      <w:tr w:rsidR="00EC6F17" w:rsidRPr="005D5C35" w14:paraId="1B4D5D0B" w14:textId="77777777" w:rsidTr="4D0DF0A5">
        <w:trPr>
          <w:trHeight w:val="260"/>
        </w:trPr>
        <w:tc>
          <w:tcPr>
            <w:tcW w:w="990" w:type="dxa"/>
          </w:tcPr>
          <w:p w14:paraId="323237F6"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4B999F53"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AP</w:t>
            </w:r>
            <w:r w:rsidRPr="005D5C35">
              <w:rPr>
                <w:rFonts w:ascii="Arial" w:eastAsia="Arial" w:hAnsi="Arial" w:cs="Arial"/>
                <w:sz w:val="20"/>
                <w:szCs w:val="20"/>
              </w:rPr>
              <w:t>I</w:t>
            </w:r>
            <w:r w:rsidRPr="005D5C35">
              <w:rPr>
                <w:rFonts w:ascii="Arial" w:eastAsia="Arial" w:hAnsi="Arial" w:cs="Arial"/>
                <w:spacing w:val="-1"/>
                <w:sz w:val="20"/>
                <w:szCs w:val="20"/>
              </w:rPr>
              <w:t xml:space="preserve"> 2000:</w:t>
            </w:r>
          </w:p>
        </w:tc>
        <w:tc>
          <w:tcPr>
            <w:tcW w:w="7110" w:type="dxa"/>
          </w:tcPr>
          <w:p w14:paraId="5F820D84"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Venting</w:t>
            </w:r>
            <w:r w:rsidRPr="005D5C35">
              <w:rPr>
                <w:rFonts w:ascii="Arial" w:eastAsia="Arial" w:hAnsi="Arial" w:cs="Arial"/>
                <w:i/>
                <w:spacing w:val="-1"/>
                <w:sz w:val="20"/>
                <w:szCs w:val="20"/>
              </w:rPr>
              <w:t xml:space="preserve"> </w:t>
            </w:r>
            <w:r w:rsidRPr="005D5C35">
              <w:rPr>
                <w:rFonts w:ascii="Arial" w:eastAsia="Arial" w:hAnsi="Arial" w:cs="Arial"/>
                <w:i/>
                <w:sz w:val="20"/>
                <w:szCs w:val="20"/>
              </w:rPr>
              <w:t>at</w:t>
            </w:r>
            <w:r w:rsidRPr="005D5C35">
              <w:rPr>
                <w:rFonts w:ascii="Arial" w:eastAsia="Arial" w:hAnsi="Arial" w:cs="Arial"/>
                <w:i/>
                <w:spacing w:val="-2"/>
                <w:sz w:val="20"/>
                <w:szCs w:val="20"/>
              </w:rPr>
              <w:t>m</w:t>
            </w:r>
            <w:r w:rsidRPr="005D5C35">
              <w:rPr>
                <w:rFonts w:ascii="Arial" w:eastAsia="Arial" w:hAnsi="Arial" w:cs="Arial"/>
                <w:i/>
                <w:sz w:val="20"/>
                <w:szCs w:val="20"/>
              </w:rPr>
              <w:t>osp</w:t>
            </w:r>
            <w:r w:rsidRPr="005D5C35">
              <w:rPr>
                <w:rFonts w:ascii="Arial" w:eastAsia="Arial" w:hAnsi="Arial" w:cs="Arial"/>
                <w:i/>
                <w:spacing w:val="-2"/>
                <w:sz w:val="20"/>
                <w:szCs w:val="20"/>
              </w:rPr>
              <w:t>h</w:t>
            </w:r>
            <w:r w:rsidRPr="005D5C35">
              <w:rPr>
                <w:rFonts w:ascii="Arial" w:eastAsia="Arial" w:hAnsi="Arial" w:cs="Arial"/>
                <w:i/>
                <w:sz w:val="20"/>
                <w:szCs w:val="20"/>
              </w:rPr>
              <w:t>er</w:t>
            </w:r>
            <w:r w:rsidRPr="005D5C35">
              <w:rPr>
                <w:rFonts w:ascii="Arial" w:eastAsia="Arial" w:hAnsi="Arial" w:cs="Arial"/>
                <w:i/>
                <w:spacing w:val="-2"/>
                <w:sz w:val="20"/>
                <w:szCs w:val="20"/>
              </w:rPr>
              <w:t>i</w:t>
            </w:r>
            <w:r w:rsidRPr="005D5C35">
              <w:rPr>
                <w:rFonts w:ascii="Arial" w:eastAsia="Arial" w:hAnsi="Arial" w:cs="Arial"/>
                <w:i/>
                <w:sz w:val="20"/>
                <w:szCs w:val="20"/>
              </w:rPr>
              <w:t>c</w:t>
            </w:r>
            <w:r w:rsidRPr="005D5C35">
              <w:rPr>
                <w:rFonts w:ascii="Arial" w:eastAsia="Arial" w:hAnsi="Arial" w:cs="Arial"/>
                <w:i/>
                <w:spacing w:val="-1"/>
                <w:sz w:val="20"/>
                <w:szCs w:val="20"/>
              </w:rPr>
              <w:t xml:space="preserve"> </w:t>
            </w:r>
            <w:r w:rsidRPr="005D5C35">
              <w:rPr>
                <w:rFonts w:ascii="Arial" w:eastAsia="Arial" w:hAnsi="Arial" w:cs="Arial"/>
                <w:i/>
                <w:sz w:val="20"/>
                <w:szCs w:val="20"/>
              </w:rPr>
              <w:t>and</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l</w:t>
            </w:r>
            <w:r w:rsidRPr="005D5C35">
              <w:rPr>
                <w:rFonts w:ascii="Arial" w:eastAsia="Arial" w:hAnsi="Arial" w:cs="Arial"/>
                <w:i/>
                <w:sz w:val="20"/>
                <w:szCs w:val="20"/>
              </w:rPr>
              <w:t>ow</w:t>
            </w:r>
            <w:r w:rsidRPr="005D5C35">
              <w:rPr>
                <w:rFonts w:ascii="Arial" w:eastAsia="Arial" w:hAnsi="Arial" w:cs="Arial"/>
                <w:i/>
                <w:spacing w:val="-2"/>
                <w:sz w:val="20"/>
                <w:szCs w:val="20"/>
              </w:rPr>
              <w:t>-</w:t>
            </w:r>
            <w:r w:rsidRPr="005D5C35">
              <w:rPr>
                <w:rFonts w:ascii="Arial" w:eastAsia="Arial" w:hAnsi="Arial" w:cs="Arial"/>
                <w:i/>
                <w:sz w:val="20"/>
                <w:szCs w:val="20"/>
              </w:rPr>
              <w:t>press</w:t>
            </w:r>
            <w:r w:rsidRPr="005D5C35">
              <w:rPr>
                <w:rFonts w:ascii="Arial" w:eastAsia="Arial" w:hAnsi="Arial" w:cs="Arial"/>
                <w:i/>
                <w:spacing w:val="-2"/>
                <w:sz w:val="20"/>
                <w:szCs w:val="20"/>
              </w:rPr>
              <w:t>u</w:t>
            </w:r>
            <w:r w:rsidRPr="005D5C35">
              <w:rPr>
                <w:rFonts w:ascii="Arial" w:eastAsia="Arial" w:hAnsi="Arial" w:cs="Arial"/>
                <w:i/>
                <w:sz w:val="20"/>
                <w:szCs w:val="20"/>
              </w:rPr>
              <w:t>re</w:t>
            </w:r>
            <w:r w:rsidRPr="005D5C35">
              <w:rPr>
                <w:rFonts w:ascii="Arial" w:eastAsia="Arial" w:hAnsi="Arial" w:cs="Arial"/>
                <w:i/>
                <w:spacing w:val="-2"/>
                <w:sz w:val="20"/>
                <w:szCs w:val="20"/>
              </w:rPr>
              <w:t xml:space="preserve"> </w:t>
            </w:r>
            <w:r w:rsidRPr="005D5C35">
              <w:rPr>
                <w:rFonts w:ascii="Arial" w:eastAsia="Arial" w:hAnsi="Arial" w:cs="Arial"/>
                <w:i/>
                <w:sz w:val="20"/>
                <w:szCs w:val="20"/>
              </w:rPr>
              <w:t>stor</w:t>
            </w:r>
            <w:r w:rsidRPr="005D5C35">
              <w:rPr>
                <w:rFonts w:ascii="Arial" w:eastAsia="Arial" w:hAnsi="Arial" w:cs="Arial"/>
                <w:i/>
                <w:spacing w:val="-2"/>
                <w:sz w:val="20"/>
                <w:szCs w:val="20"/>
              </w:rPr>
              <w:t>a</w:t>
            </w:r>
            <w:r w:rsidRPr="005D5C35">
              <w:rPr>
                <w:rFonts w:ascii="Arial" w:eastAsia="Arial" w:hAnsi="Arial" w:cs="Arial"/>
                <w:i/>
                <w:sz w:val="20"/>
                <w:szCs w:val="20"/>
              </w:rPr>
              <w:t>ge</w:t>
            </w:r>
            <w:r w:rsidRPr="005D5C35">
              <w:rPr>
                <w:rFonts w:ascii="Arial" w:eastAsia="Arial" w:hAnsi="Arial" w:cs="Arial"/>
                <w:i/>
                <w:spacing w:val="-1"/>
                <w:sz w:val="20"/>
                <w:szCs w:val="20"/>
              </w:rPr>
              <w:t xml:space="preserve"> </w:t>
            </w:r>
            <w:r w:rsidRPr="005D5C35">
              <w:rPr>
                <w:rFonts w:ascii="Arial" w:eastAsia="Arial" w:hAnsi="Arial" w:cs="Arial"/>
                <w:i/>
                <w:sz w:val="20"/>
                <w:szCs w:val="20"/>
              </w:rPr>
              <w:t>ta</w:t>
            </w:r>
            <w:r w:rsidRPr="005D5C35">
              <w:rPr>
                <w:rFonts w:ascii="Arial" w:eastAsia="Arial" w:hAnsi="Arial" w:cs="Arial"/>
                <w:i/>
                <w:spacing w:val="-2"/>
                <w:sz w:val="20"/>
                <w:szCs w:val="20"/>
              </w:rPr>
              <w:t>n</w:t>
            </w:r>
            <w:r w:rsidRPr="005D5C35">
              <w:rPr>
                <w:rFonts w:ascii="Arial" w:eastAsia="Arial" w:hAnsi="Arial" w:cs="Arial"/>
                <w:i/>
                <w:sz w:val="20"/>
                <w:szCs w:val="20"/>
              </w:rPr>
              <w:t>ks</w:t>
            </w:r>
          </w:p>
        </w:tc>
      </w:tr>
      <w:tr w:rsidR="00EC6F17" w:rsidRPr="005D5C35" w14:paraId="17BC6F80" w14:textId="77777777" w:rsidTr="4D0DF0A5">
        <w:trPr>
          <w:trHeight w:val="260"/>
        </w:trPr>
        <w:tc>
          <w:tcPr>
            <w:tcW w:w="990" w:type="dxa"/>
          </w:tcPr>
          <w:p w14:paraId="01F72B8B"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024E1DFC"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ASM</w:t>
            </w:r>
            <w:r w:rsidRPr="005D5C35">
              <w:rPr>
                <w:rFonts w:ascii="Arial" w:eastAsia="Arial" w:hAnsi="Arial" w:cs="Arial"/>
                <w:sz w:val="20"/>
                <w:szCs w:val="20"/>
              </w:rPr>
              <w:t>E</w:t>
            </w:r>
            <w:r w:rsidRPr="005D5C35">
              <w:rPr>
                <w:rFonts w:ascii="Arial" w:eastAsia="Arial" w:hAnsi="Arial" w:cs="Arial"/>
                <w:spacing w:val="-1"/>
                <w:sz w:val="20"/>
                <w:szCs w:val="20"/>
              </w:rPr>
              <w:t xml:space="preserve"> B16.5:</w:t>
            </w:r>
          </w:p>
        </w:tc>
        <w:tc>
          <w:tcPr>
            <w:tcW w:w="7110" w:type="dxa"/>
          </w:tcPr>
          <w:p w14:paraId="09E0FFA7"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Pip</w:t>
            </w:r>
            <w:r w:rsidRPr="005D5C35">
              <w:rPr>
                <w:rFonts w:ascii="Arial" w:eastAsia="Arial" w:hAnsi="Arial" w:cs="Arial"/>
                <w:i/>
                <w:sz w:val="20"/>
                <w:szCs w:val="20"/>
              </w:rPr>
              <w:t>e</w:t>
            </w:r>
            <w:r w:rsidRPr="005D5C35">
              <w:rPr>
                <w:rFonts w:ascii="Arial" w:eastAsia="Arial" w:hAnsi="Arial" w:cs="Arial"/>
                <w:i/>
                <w:spacing w:val="-1"/>
                <w:sz w:val="20"/>
                <w:szCs w:val="20"/>
              </w:rPr>
              <w:t xml:space="preserve"> flang</w:t>
            </w:r>
            <w:r w:rsidRPr="005D5C35">
              <w:rPr>
                <w:rFonts w:ascii="Arial" w:eastAsia="Arial" w:hAnsi="Arial" w:cs="Arial"/>
                <w:i/>
                <w:spacing w:val="-2"/>
                <w:sz w:val="20"/>
                <w:szCs w:val="20"/>
              </w:rPr>
              <w:t>e</w:t>
            </w:r>
            <w:r w:rsidRPr="005D5C35">
              <w:rPr>
                <w:rFonts w:ascii="Arial" w:eastAsia="Arial" w:hAnsi="Arial" w:cs="Arial"/>
                <w:i/>
                <w:sz w:val="20"/>
                <w:szCs w:val="20"/>
              </w:rPr>
              <w:t>s</w:t>
            </w:r>
            <w:r w:rsidRPr="005D5C35">
              <w:rPr>
                <w:rFonts w:ascii="Arial" w:eastAsia="Arial" w:hAnsi="Arial" w:cs="Arial"/>
                <w:i/>
                <w:spacing w:val="-1"/>
                <w:sz w:val="20"/>
                <w:szCs w:val="20"/>
              </w:rPr>
              <w:t xml:space="preserve"> an</w:t>
            </w:r>
            <w:r w:rsidRPr="005D5C35">
              <w:rPr>
                <w:rFonts w:ascii="Arial" w:eastAsia="Arial" w:hAnsi="Arial" w:cs="Arial"/>
                <w:i/>
                <w:sz w:val="20"/>
                <w:szCs w:val="20"/>
              </w:rPr>
              <w:t>d</w:t>
            </w:r>
            <w:r w:rsidRPr="005D5C35">
              <w:rPr>
                <w:rFonts w:ascii="Arial" w:eastAsia="Arial" w:hAnsi="Arial" w:cs="Arial"/>
                <w:i/>
                <w:spacing w:val="-1"/>
                <w:sz w:val="20"/>
                <w:szCs w:val="20"/>
              </w:rPr>
              <w:t xml:space="preserve"> flan</w:t>
            </w:r>
            <w:r w:rsidRPr="005D5C35">
              <w:rPr>
                <w:rFonts w:ascii="Arial" w:eastAsia="Arial" w:hAnsi="Arial" w:cs="Arial"/>
                <w:i/>
                <w:spacing w:val="-2"/>
                <w:sz w:val="20"/>
                <w:szCs w:val="20"/>
              </w:rPr>
              <w:t>g</w:t>
            </w:r>
            <w:r w:rsidRPr="005D5C35">
              <w:rPr>
                <w:rFonts w:ascii="Arial" w:eastAsia="Arial" w:hAnsi="Arial" w:cs="Arial"/>
                <w:i/>
                <w:spacing w:val="-1"/>
                <w:sz w:val="20"/>
                <w:szCs w:val="20"/>
              </w:rPr>
              <w:t>e</w:t>
            </w:r>
            <w:r w:rsidRPr="005D5C35">
              <w:rPr>
                <w:rFonts w:ascii="Arial" w:eastAsia="Arial" w:hAnsi="Arial" w:cs="Arial"/>
                <w:i/>
                <w:sz w:val="20"/>
                <w:szCs w:val="20"/>
              </w:rPr>
              <w:t>d</w:t>
            </w:r>
            <w:r w:rsidRPr="005D5C35">
              <w:rPr>
                <w:rFonts w:ascii="Arial" w:eastAsia="Arial" w:hAnsi="Arial" w:cs="Arial"/>
                <w:i/>
                <w:spacing w:val="-1"/>
                <w:sz w:val="20"/>
                <w:szCs w:val="20"/>
              </w:rPr>
              <w:t xml:space="preserve"> fitting</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1"/>
                <w:sz w:val="20"/>
                <w:szCs w:val="20"/>
              </w:rPr>
              <w:t xml:space="preserve"> NP</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z w:val="20"/>
                <w:szCs w:val="20"/>
              </w:rPr>
              <w:t>½</w:t>
            </w:r>
            <w:r w:rsidRPr="005D5C35">
              <w:rPr>
                <w:rFonts w:ascii="Arial" w:eastAsia="Arial" w:hAnsi="Arial" w:cs="Arial"/>
                <w:i/>
                <w:spacing w:val="-1"/>
                <w:sz w:val="20"/>
                <w:szCs w:val="20"/>
              </w:rPr>
              <w:t xml:space="preserve"> throug</w:t>
            </w:r>
            <w:r w:rsidRPr="005D5C35">
              <w:rPr>
                <w:rFonts w:ascii="Arial" w:eastAsia="Arial" w:hAnsi="Arial" w:cs="Arial"/>
                <w:i/>
                <w:sz w:val="20"/>
                <w:szCs w:val="20"/>
              </w:rPr>
              <w:t>h</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NP</w:t>
            </w:r>
            <w:r w:rsidRPr="005D5C35">
              <w:rPr>
                <w:rFonts w:ascii="Arial" w:eastAsia="Arial" w:hAnsi="Arial" w:cs="Arial"/>
                <w:i/>
                <w:sz w:val="20"/>
                <w:szCs w:val="20"/>
              </w:rPr>
              <w:t>S</w:t>
            </w:r>
            <w:r w:rsidRPr="005D5C35">
              <w:rPr>
                <w:rFonts w:ascii="Arial" w:eastAsia="Arial" w:hAnsi="Arial" w:cs="Arial"/>
                <w:i/>
                <w:spacing w:val="-1"/>
                <w:sz w:val="20"/>
                <w:szCs w:val="20"/>
              </w:rPr>
              <w:t xml:space="preserve"> 24.</w:t>
            </w:r>
          </w:p>
        </w:tc>
      </w:tr>
      <w:tr w:rsidR="00EC6F17" w:rsidRPr="005D5C35" w14:paraId="096E59E6" w14:textId="77777777" w:rsidTr="4D0DF0A5">
        <w:trPr>
          <w:trHeight w:val="269"/>
        </w:trPr>
        <w:tc>
          <w:tcPr>
            <w:tcW w:w="990" w:type="dxa"/>
          </w:tcPr>
          <w:p w14:paraId="330E3871"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43981E83"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ASM</w:t>
            </w:r>
            <w:r w:rsidRPr="005D5C35">
              <w:rPr>
                <w:rFonts w:ascii="Arial" w:eastAsia="Arial" w:hAnsi="Arial" w:cs="Arial"/>
                <w:sz w:val="20"/>
                <w:szCs w:val="20"/>
              </w:rPr>
              <w:t>E</w:t>
            </w:r>
            <w:r w:rsidRPr="005D5C35">
              <w:rPr>
                <w:rFonts w:ascii="Arial" w:eastAsia="Arial" w:hAnsi="Arial" w:cs="Arial"/>
                <w:spacing w:val="-1"/>
                <w:sz w:val="20"/>
                <w:szCs w:val="20"/>
              </w:rPr>
              <w:t xml:space="preserve"> B16.9:</w:t>
            </w:r>
          </w:p>
        </w:tc>
        <w:tc>
          <w:tcPr>
            <w:tcW w:w="7110" w:type="dxa"/>
          </w:tcPr>
          <w:p w14:paraId="3DD75896"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Fact</w:t>
            </w:r>
            <w:r w:rsidRPr="005D5C35">
              <w:rPr>
                <w:rFonts w:ascii="Arial" w:eastAsia="Arial" w:hAnsi="Arial" w:cs="Arial"/>
                <w:i/>
                <w:spacing w:val="-2"/>
                <w:sz w:val="20"/>
                <w:szCs w:val="20"/>
              </w:rPr>
              <w:t>o</w:t>
            </w:r>
            <w:r w:rsidRPr="005D5C35">
              <w:rPr>
                <w:rFonts w:ascii="Arial" w:eastAsia="Arial" w:hAnsi="Arial" w:cs="Arial"/>
                <w:i/>
                <w:sz w:val="20"/>
                <w:szCs w:val="20"/>
              </w:rPr>
              <w:t>r</w:t>
            </w:r>
            <w:r w:rsidRPr="005D5C35">
              <w:rPr>
                <w:rFonts w:ascii="Arial" w:eastAsia="Arial" w:hAnsi="Arial" w:cs="Arial"/>
                <w:i/>
                <w:spacing w:val="-1"/>
                <w:sz w:val="20"/>
                <w:szCs w:val="20"/>
              </w:rPr>
              <w:t>y-</w:t>
            </w:r>
            <w:r w:rsidRPr="005D5C35">
              <w:rPr>
                <w:rFonts w:ascii="Arial" w:eastAsia="Arial" w:hAnsi="Arial" w:cs="Arial"/>
                <w:i/>
                <w:spacing w:val="-2"/>
                <w:sz w:val="20"/>
                <w:szCs w:val="20"/>
              </w:rPr>
              <w:t>m</w:t>
            </w:r>
            <w:r w:rsidRPr="005D5C35">
              <w:rPr>
                <w:rFonts w:ascii="Arial" w:eastAsia="Arial" w:hAnsi="Arial" w:cs="Arial"/>
                <w:i/>
                <w:sz w:val="20"/>
                <w:szCs w:val="20"/>
              </w:rPr>
              <w:t>a</w:t>
            </w:r>
            <w:r w:rsidRPr="005D5C35">
              <w:rPr>
                <w:rFonts w:ascii="Arial" w:eastAsia="Arial" w:hAnsi="Arial" w:cs="Arial"/>
                <w:i/>
                <w:spacing w:val="-2"/>
                <w:sz w:val="20"/>
                <w:szCs w:val="20"/>
              </w:rPr>
              <w:t>d</w:t>
            </w:r>
            <w:r w:rsidRPr="005D5C35">
              <w:rPr>
                <w:rFonts w:ascii="Arial" w:eastAsia="Arial" w:hAnsi="Arial" w:cs="Arial"/>
                <w:i/>
                <w:sz w:val="20"/>
                <w:szCs w:val="20"/>
              </w:rPr>
              <w:t>e</w:t>
            </w:r>
            <w:r w:rsidRPr="005D5C35">
              <w:rPr>
                <w:rFonts w:ascii="Arial" w:eastAsia="Arial" w:hAnsi="Arial" w:cs="Arial"/>
                <w:i/>
                <w:spacing w:val="-1"/>
                <w:sz w:val="20"/>
                <w:szCs w:val="20"/>
              </w:rPr>
              <w:t xml:space="preserve"> wr</w:t>
            </w:r>
            <w:r w:rsidRPr="005D5C35">
              <w:rPr>
                <w:rFonts w:ascii="Arial" w:eastAsia="Arial" w:hAnsi="Arial" w:cs="Arial"/>
                <w:i/>
                <w:spacing w:val="-2"/>
                <w:sz w:val="20"/>
                <w:szCs w:val="20"/>
              </w:rPr>
              <w:t>o</w:t>
            </w:r>
            <w:r w:rsidRPr="005D5C35">
              <w:rPr>
                <w:rFonts w:ascii="Arial" w:eastAsia="Arial" w:hAnsi="Arial" w:cs="Arial"/>
                <w:i/>
                <w:spacing w:val="-1"/>
                <w:sz w:val="20"/>
                <w:szCs w:val="20"/>
              </w:rPr>
              <w:t>ugh</w:t>
            </w:r>
            <w:r w:rsidRPr="005D5C35">
              <w:rPr>
                <w:rFonts w:ascii="Arial" w:eastAsia="Arial" w:hAnsi="Arial" w:cs="Arial"/>
                <w:i/>
                <w:sz w:val="20"/>
                <w:szCs w:val="20"/>
              </w:rPr>
              <w:t>t</w:t>
            </w:r>
            <w:r w:rsidRPr="005D5C35">
              <w:rPr>
                <w:rFonts w:ascii="Arial" w:eastAsia="Arial" w:hAnsi="Arial" w:cs="Arial"/>
                <w:i/>
                <w:spacing w:val="-1"/>
                <w:sz w:val="20"/>
                <w:szCs w:val="20"/>
              </w:rPr>
              <w:t xml:space="preserve"> st</w:t>
            </w:r>
            <w:r w:rsidRPr="005D5C35">
              <w:rPr>
                <w:rFonts w:ascii="Arial" w:eastAsia="Arial" w:hAnsi="Arial" w:cs="Arial"/>
                <w:i/>
                <w:spacing w:val="-2"/>
                <w:sz w:val="20"/>
                <w:szCs w:val="20"/>
              </w:rPr>
              <w:t>e</w:t>
            </w:r>
            <w:r w:rsidRPr="005D5C35">
              <w:rPr>
                <w:rFonts w:ascii="Arial" w:eastAsia="Arial" w:hAnsi="Arial" w:cs="Arial"/>
                <w:i/>
                <w:sz w:val="20"/>
                <w:szCs w:val="20"/>
              </w:rPr>
              <w:t>el</w:t>
            </w:r>
            <w:r w:rsidRPr="005D5C35">
              <w:rPr>
                <w:rFonts w:ascii="Arial" w:eastAsia="Arial" w:hAnsi="Arial" w:cs="Arial"/>
                <w:i/>
                <w:spacing w:val="-1"/>
                <w:sz w:val="20"/>
                <w:szCs w:val="20"/>
              </w:rPr>
              <w:t xml:space="preserve"> butt-we</w:t>
            </w:r>
            <w:r w:rsidRPr="005D5C35">
              <w:rPr>
                <w:rFonts w:ascii="Arial" w:eastAsia="Arial" w:hAnsi="Arial" w:cs="Arial"/>
                <w:i/>
                <w:spacing w:val="-2"/>
                <w:sz w:val="20"/>
                <w:szCs w:val="20"/>
              </w:rPr>
              <w:t>l</w:t>
            </w:r>
            <w:r w:rsidRPr="005D5C35">
              <w:rPr>
                <w:rFonts w:ascii="Arial" w:eastAsia="Arial" w:hAnsi="Arial" w:cs="Arial"/>
                <w:i/>
                <w:sz w:val="20"/>
                <w:szCs w:val="20"/>
              </w:rPr>
              <w:t>d</w:t>
            </w:r>
            <w:r w:rsidRPr="005D5C35">
              <w:rPr>
                <w:rFonts w:ascii="Arial" w:eastAsia="Arial" w:hAnsi="Arial" w:cs="Arial"/>
                <w:i/>
                <w:spacing w:val="-1"/>
                <w:sz w:val="20"/>
                <w:szCs w:val="20"/>
              </w:rPr>
              <w:t>i</w:t>
            </w:r>
            <w:r w:rsidRPr="005D5C35">
              <w:rPr>
                <w:rFonts w:ascii="Arial" w:eastAsia="Arial" w:hAnsi="Arial" w:cs="Arial"/>
                <w:i/>
                <w:spacing w:val="-2"/>
                <w:sz w:val="20"/>
                <w:szCs w:val="20"/>
              </w:rPr>
              <w:t>n</w:t>
            </w:r>
            <w:r w:rsidRPr="005D5C35">
              <w:rPr>
                <w:rFonts w:ascii="Arial" w:eastAsia="Arial" w:hAnsi="Arial" w:cs="Arial"/>
                <w:i/>
                <w:sz w:val="20"/>
                <w:szCs w:val="20"/>
              </w:rPr>
              <w:t>g</w:t>
            </w:r>
            <w:r w:rsidRPr="005D5C35">
              <w:rPr>
                <w:rFonts w:ascii="Arial" w:eastAsia="Arial" w:hAnsi="Arial" w:cs="Arial"/>
                <w:i/>
                <w:spacing w:val="-1"/>
                <w:sz w:val="20"/>
                <w:szCs w:val="20"/>
              </w:rPr>
              <w:t xml:space="preserve"> fittings.</w:t>
            </w:r>
          </w:p>
        </w:tc>
      </w:tr>
      <w:tr w:rsidR="00EC6F17" w:rsidRPr="005D5C35" w14:paraId="10EF18E2" w14:textId="77777777" w:rsidTr="4D0DF0A5">
        <w:trPr>
          <w:trHeight w:val="304"/>
        </w:trPr>
        <w:tc>
          <w:tcPr>
            <w:tcW w:w="990" w:type="dxa"/>
          </w:tcPr>
          <w:p w14:paraId="697B7324"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3FFD1AD3"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ASM</w:t>
            </w:r>
            <w:r w:rsidRPr="005D5C35">
              <w:rPr>
                <w:rFonts w:ascii="Arial" w:eastAsia="Arial" w:hAnsi="Arial" w:cs="Arial"/>
                <w:sz w:val="20"/>
                <w:szCs w:val="20"/>
              </w:rPr>
              <w:t>E</w:t>
            </w:r>
            <w:r w:rsidRPr="005D5C35">
              <w:rPr>
                <w:rFonts w:ascii="Arial" w:eastAsia="Arial" w:hAnsi="Arial" w:cs="Arial"/>
                <w:spacing w:val="-1"/>
                <w:sz w:val="20"/>
                <w:szCs w:val="20"/>
              </w:rPr>
              <w:t xml:space="preserve"> P</w:t>
            </w:r>
            <w:r w:rsidRPr="005D5C35">
              <w:rPr>
                <w:rFonts w:ascii="Arial" w:eastAsia="Arial" w:hAnsi="Arial" w:cs="Arial"/>
                <w:sz w:val="20"/>
                <w:szCs w:val="20"/>
              </w:rPr>
              <w:t>V</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C</w:t>
            </w:r>
            <w:r w:rsidRPr="005D5C35">
              <w:rPr>
                <w:rFonts w:ascii="Arial" w:eastAsia="Arial" w:hAnsi="Arial" w:cs="Arial"/>
                <w:sz w:val="20"/>
                <w:szCs w:val="20"/>
              </w:rPr>
              <w:t>O</w:t>
            </w:r>
            <w:r w:rsidRPr="005D5C35">
              <w:rPr>
                <w:rFonts w:ascii="Arial" w:eastAsia="Arial" w:hAnsi="Arial" w:cs="Arial"/>
                <w:spacing w:val="-1"/>
                <w:sz w:val="20"/>
                <w:szCs w:val="20"/>
              </w:rPr>
              <w:t>D</w:t>
            </w:r>
            <w:r w:rsidRPr="005D5C35">
              <w:rPr>
                <w:rFonts w:ascii="Arial" w:eastAsia="Arial" w:hAnsi="Arial" w:cs="Arial"/>
                <w:sz w:val="20"/>
                <w:szCs w:val="20"/>
              </w:rPr>
              <w:t>E</w:t>
            </w:r>
            <w:r w:rsidRPr="005D5C35">
              <w:rPr>
                <w:rFonts w:ascii="Arial" w:eastAsia="Arial" w:hAnsi="Arial" w:cs="Arial"/>
                <w:spacing w:val="-1"/>
                <w:sz w:val="20"/>
                <w:szCs w:val="20"/>
              </w:rPr>
              <w:t xml:space="preserve"> 9:</w:t>
            </w:r>
          </w:p>
        </w:tc>
        <w:tc>
          <w:tcPr>
            <w:tcW w:w="7110" w:type="dxa"/>
          </w:tcPr>
          <w:p w14:paraId="6BFAD5F5"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Weld</w:t>
            </w:r>
            <w:r w:rsidRPr="005D5C35">
              <w:rPr>
                <w:rFonts w:ascii="Arial" w:eastAsia="Arial" w:hAnsi="Arial" w:cs="Arial"/>
                <w:i/>
                <w:spacing w:val="-2"/>
                <w:sz w:val="20"/>
                <w:szCs w:val="20"/>
              </w:rPr>
              <w:t>i</w:t>
            </w:r>
            <w:r w:rsidRPr="005D5C35">
              <w:rPr>
                <w:rFonts w:ascii="Arial" w:eastAsia="Arial" w:hAnsi="Arial" w:cs="Arial"/>
                <w:i/>
                <w:sz w:val="20"/>
                <w:szCs w:val="20"/>
              </w:rPr>
              <w:t>ng</w:t>
            </w:r>
            <w:r w:rsidRPr="005D5C35">
              <w:rPr>
                <w:rFonts w:ascii="Arial" w:eastAsia="Arial" w:hAnsi="Arial" w:cs="Arial"/>
                <w:i/>
                <w:spacing w:val="-1"/>
                <w:sz w:val="20"/>
                <w:szCs w:val="20"/>
              </w:rPr>
              <w:t xml:space="preserve"> </w:t>
            </w:r>
            <w:r w:rsidRPr="005D5C35">
              <w:rPr>
                <w:rFonts w:ascii="Arial" w:eastAsia="Arial" w:hAnsi="Arial" w:cs="Arial"/>
                <w:i/>
                <w:sz w:val="20"/>
                <w:szCs w:val="20"/>
              </w:rPr>
              <w:t>a</w:t>
            </w:r>
            <w:r w:rsidRPr="005D5C35">
              <w:rPr>
                <w:rFonts w:ascii="Arial" w:eastAsia="Arial" w:hAnsi="Arial" w:cs="Arial"/>
                <w:i/>
                <w:spacing w:val="-2"/>
                <w:sz w:val="20"/>
                <w:szCs w:val="20"/>
              </w:rPr>
              <w:t>n</w:t>
            </w:r>
            <w:r w:rsidRPr="005D5C35">
              <w:rPr>
                <w:rFonts w:ascii="Arial" w:eastAsia="Arial" w:hAnsi="Arial" w:cs="Arial"/>
                <w:i/>
                <w:sz w:val="20"/>
                <w:szCs w:val="20"/>
              </w:rPr>
              <w:t>d</w:t>
            </w:r>
            <w:r w:rsidRPr="005D5C35">
              <w:rPr>
                <w:rFonts w:ascii="Arial" w:eastAsia="Arial" w:hAnsi="Arial" w:cs="Arial"/>
                <w:i/>
                <w:spacing w:val="-1"/>
                <w:sz w:val="20"/>
                <w:szCs w:val="20"/>
              </w:rPr>
              <w:t xml:space="preserve"> </w:t>
            </w:r>
            <w:r w:rsidRPr="005D5C35">
              <w:rPr>
                <w:rFonts w:ascii="Arial" w:eastAsia="Arial" w:hAnsi="Arial" w:cs="Arial"/>
                <w:i/>
                <w:sz w:val="20"/>
                <w:szCs w:val="20"/>
              </w:rPr>
              <w:t>br</w:t>
            </w:r>
            <w:r w:rsidRPr="005D5C35">
              <w:rPr>
                <w:rFonts w:ascii="Arial" w:eastAsia="Arial" w:hAnsi="Arial" w:cs="Arial"/>
                <w:i/>
                <w:spacing w:val="-2"/>
                <w:sz w:val="20"/>
                <w:szCs w:val="20"/>
              </w:rPr>
              <w:t>a</w:t>
            </w:r>
            <w:r w:rsidRPr="005D5C35">
              <w:rPr>
                <w:rFonts w:ascii="Arial" w:eastAsia="Arial" w:hAnsi="Arial" w:cs="Arial"/>
                <w:i/>
                <w:sz w:val="20"/>
                <w:szCs w:val="20"/>
              </w:rPr>
              <w:t>zing</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q</w:t>
            </w:r>
            <w:r w:rsidRPr="005D5C35">
              <w:rPr>
                <w:rFonts w:ascii="Arial" w:eastAsia="Arial" w:hAnsi="Arial" w:cs="Arial"/>
                <w:i/>
                <w:sz w:val="20"/>
                <w:szCs w:val="20"/>
              </w:rPr>
              <w:t>uali</w:t>
            </w:r>
            <w:r w:rsidRPr="005D5C35">
              <w:rPr>
                <w:rFonts w:ascii="Arial" w:eastAsia="Arial" w:hAnsi="Arial" w:cs="Arial"/>
                <w:i/>
                <w:spacing w:val="-2"/>
                <w:sz w:val="20"/>
                <w:szCs w:val="20"/>
              </w:rPr>
              <w:t>f</w:t>
            </w:r>
            <w:r w:rsidRPr="005D5C35">
              <w:rPr>
                <w:rFonts w:ascii="Arial" w:eastAsia="Arial" w:hAnsi="Arial" w:cs="Arial"/>
                <w:i/>
                <w:sz w:val="20"/>
                <w:szCs w:val="20"/>
              </w:rPr>
              <w:t>icatio</w:t>
            </w:r>
            <w:r w:rsidRPr="005D5C35">
              <w:rPr>
                <w:rFonts w:ascii="Arial" w:eastAsia="Arial" w:hAnsi="Arial" w:cs="Arial"/>
                <w:i/>
                <w:spacing w:val="-2"/>
                <w:sz w:val="20"/>
                <w:szCs w:val="20"/>
              </w:rPr>
              <w:t>n</w:t>
            </w:r>
            <w:r w:rsidRPr="005D5C35">
              <w:rPr>
                <w:rFonts w:ascii="Arial" w:eastAsia="Arial" w:hAnsi="Arial" w:cs="Arial"/>
                <w:i/>
                <w:sz w:val="20"/>
                <w:szCs w:val="20"/>
              </w:rPr>
              <w:t>s.</w:t>
            </w:r>
          </w:p>
        </w:tc>
      </w:tr>
      <w:tr w:rsidR="00EC6F17" w:rsidRPr="005D5C35" w14:paraId="151AA43C" w14:textId="77777777" w:rsidTr="4D0DF0A5">
        <w:trPr>
          <w:trHeight w:val="385"/>
        </w:trPr>
        <w:tc>
          <w:tcPr>
            <w:tcW w:w="990" w:type="dxa"/>
          </w:tcPr>
          <w:p w14:paraId="3F9A59C3"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1F726881"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AST</w:t>
            </w:r>
            <w:r w:rsidRPr="005D5C35">
              <w:rPr>
                <w:rFonts w:ascii="Arial" w:eastAsia="Arial" w:hAnsi="Arial" w:cs="Arial"/>
                <w:sz w:val="20"/>
                <w:szCs w:val="20"/>
              </w:rPr>
              <w:t>M</w:t>
            </w:r>
            <w:r w:rsidRPr="005D5C35">
              <w:rPr>
                <w:rFonts w:ascii="Arial" w:eastAsia="Arial" w:hAnsi="Arial" w:cs="Arial"/>
                <w:spacing w:val="-1"/>
                <w:sz w:val="20"/>
                <w:szCs w:val="20"/>
              </w:rPr>
              <w:t xml:space="preserve"> A53/A53M:</w:t>
            </w:r>
          </w:p>
        </w:tc>
        <w:tc>
          <w:tcPr>
            <w:tcW w:w="7110" w:type="dxa"/>
          </w:tcPr>
          <w:p w14:paraId="031FEE77"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Specificatio</w:t>
            </w:r>
            <w:r w:rsidRPr="005D5C35">
              <w:rPr>
                <w:rFonts w:ascii="Arial" w:eastAsia="Arial" w:hAnsi="Arial" w:cs="Arial"/>
                <w:i/>
                <w:sz w:val="20"/>
                <w:szCs w:val="20"/>
              </w:rPr>
              <w:t>n</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fo</w:t>
            </w:r>
            <w:r w:rsidRPr="005D5C35">
              <w:rPr>
                <w:rFonts w:ascii="Arial" w:eastAsia="Arial" w:hAnsi="Arial" w:cs="Arial"/>
                <w:i/>
                <w:sz w:val="20"/>
                <w:szCs w:val="20"/>
              </w:rPr>
              <w:t>r</w:t>
            </w:r>
            <w:r w:rsidRPr="005D5C35">
              <w:rPr>
                <w:rFonts w:ascii="Arial" w:eastAsia="Arial" w:hAnsi="Arial" w:cs="Arial"/>
                <w:i/>
                <w:spacing w:val="-1"/>
                <w:sz w:val="20"/>
                <w:szCs w:val="20"/>
              </w:rPr>
              <w:t xml:space="preserve"> pipe</w:t>
            </w:r>
            <w:r w:rsidRPr="005D5C35">
              <w:rPr>
                <w:rFonts w:ascii="Arial" w:eastAsia="Arial" w:hAnsi="Arial" w:cs="Arial"/>
                <w:i/>
                <w:sz w:val="20"/>
                <w:szCs w:val="20"/>
              </w:rPr>
              <w:t>,</w:t>
            </w:r>
            <w:r w:rsidRPr="005D5C35">
              <w:rPr>
                <w:rFonts w:ascii="Arial" w:eastAsia="Arial" w:hAnsi="Arial" w:cs="Arial"/>
                <w:i/>
                <w:spacing w:val="-1"/>
                <w:sz w:val="20"/>
                <w:szCs w:val="20"/>
              </w:rPr>
              <w:t xml:space="preserve"> stee</w:t>
            </w:r>
            <w:r w:rsidRPr="005D5C35">
              <w:rPr>
                <w:rFonts w:ascii="Arial" w:eastAsia="Arial" w:hAnsi="Arial" w:cs="Arial"/>
                <w:i/>
                <w:spacing w:val="-2"/>
                <w:sz w:val="20"/>
                <w:szCs w:val="20"/>
              </w:rPr>
              <w:t>l</w:t>
            </w:r>
            <w:r w:rsidRPr="005D5C35">
              <w:rPr>
                <w:rFonts w:ascii="Arial" w:eastAsia="Arial" w:hAnsi="Arial" w:cs="Arial"/>
                <w:i/>
                <w:sz w:val="20"/>
                <w:szCs w:val="20"/>
              </w:rPr>
              <w:t>,</w:t>
            </w:r>
            <w:r w:rsidRPr="005D5C35">
              <w:rPr>
                <w:rFonts w:ascii="Arial" w:eastAsia="Arial" w:hAnsi="Arial" w:cs="Arial"/>
                <w:i/>
                <w:spacing w:val="-1"/>
                <w:sz w:val="20"/>
                <w:szCs w:val="20"/>
              </w:rPr>
              <w:t xml:space="preserve"> b</w:t>
            </w:r>
            <w:r w:rsidRPr="005D5C35">
              <w:rPr>
                <w:rFonts w:ascii="Arial" w:eastAsia="Arial" w:hAnsi="Arial" w:cs="Arial"/>
                <w:i/>
                <w:sz w:val="20"/>
                <w:szCs w:val="20"/>
              </w:rPr>
              <w:t>lack</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a</w:t>
            </w:r>
            <w:r w:rsidRPr="005D5C35">
              <w:rPr>
                <w:rFonts w:ascii="Arial" w:eastAsia="Arial" w:hAnsi="Arial" w:cs="Arial"/>
                <w:i/>
                <w:sz w:val="20"/>
                <w:szCs w:val="20"/>
              </w:rPr>
              <w:t>nd</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h</w:t>
            </w:r>
            <w:r w:rsidRPr="005D5C35">
              <w:rPr>
                <w:rFonts w:ascii="Arial" w:eastAsia="Arial" w:hAnsi="Arial" w:cs="Arial"/>
                <w:i/>
                <w:sz w:val="20"/>
                <w:szCs w:val="20"/>
              </w:rPr>
              <w:t>ot-dip</w:t>
            </w:r>
            <w:r w:rsidRPr="005D5C35">
              <w:rPr>
                <w:rFonts w:ascii="Arial" w:eastAsia="Arial" w:hAnsi="Arial" w:cs="Arial"/>
                <w:i/>
                <w:spacing w:val="-2"/>
                <w:sz w:val="20"/>
                <w:szCs w:val="20"/>
              </w:rPr>
              <w:t>p</w:t>
            </w:r>
            <w:r w:rsidRPr="005D5C35">
              <w:rPr>
                <w:rFonts w:ascii="Arial" w:eastAsia="Arial" w:hAnsi="Arial" w:cs="Arial"/>
                <w:i/>
                <w:sz w:val="20"/>
                <w:szCs w:val="20"/>
              </w:rPr>
              <w:t>ed,</w:t>
            </w:r>
            <w:r w:rsidRPr="005D5C35">
              <w:rPr>
                <w:rFonts w:ascii="Arial" w:eastAsia="Arial" w:hAnsi="Arial" w:cs="Arial"/>
                <w:i/>
                <w:spacing w:val="-1"/>
                <w:sz w:val="20"/>
                <w:szCs w:val="20"/>
              </w:rPr>
              <w:t xml:space="preserve"> </w:t>
            </w:r>
            <w:r w:rsidRPr="005D5C35">
              <w:rPr>
                <w:rFonts w:ascii="Arial" w:eastAsia="Arial" w:hAnsi="Arial" w:cs="Arial"/>
                <w:i/>
                <w:sz w:val="20"/>
                <w:szCs w:val="20"/>
              </w:rPr>
              <w:t>zi</w:t>
            </w:r>
            <w:r w:rsidRPr="005D5C35">
              <w:rPr>
                <w:rFonts w:ascii="Arial" w:eastAsia="Arial" w:hAnsi="Arial" w:cs="Arial"/>
                <w:i/>
                <w:spacing w:val="-2"/>
                <w:sz w:val="20"/>
                <w:szCs w:val="20"/>
              </w:rPr>
              <w:t>n</w:t>
            </w:r>
            <w:r w:rsidRPr="005D5C35">
              <w:rPr>
                <w:rFonts w:ascii="Arial" w:eastAsia="Arial" w:hAnsi="Arial" w:cs="Arial"/>
                <w:i/>
                <w:sz w:val="20"/>
                <w:szCs w:val="20"/>
              </w:rPr>
              <w:t>c-coat</w:t>
            </w:r>
            <w:r w:rsidRPr="005D5C35">
              <w:rPr>
                <w:rFonts w:ascii="Arial" w:eastAsia="Arial" w:hAnsi="Arial" w:cs="Arial"/>
                <w:i/>
                <w:spacing w:val="-2"/>
                <w:sz w:val="20"/>
                <w:szCs w:val="20"/>
              </w:rPr>
              <w:t>e</w:t>
            </w:r>
            <w:r w:rsidRPr="005D5C35">
              <w:rPr>
                <w:rFonts w:ascii="Arial" w:eastAsia="Arial" w:hAnsi="Arial" w:cs="Arial"/>
                <w:i/>
                <w:sz w:val="20"/>
                <w:szCs w:val="20"/>
              </w:rPr>
              <w:t>d,</w:t>
            </w:r>
          </w:p>
          <w:p w14:paraId="7B0BF749"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wel</w:t>
            </w:r>
            <w:r w:rsidRPr="005D5C35">
              <w:rPr>
                <w:rFonts w:ascii="Arial" w:eastAsia="Arial" w:hAnsi="Arial" w:cs="Arial"/>
                <w:i/>
                <w:spacing w:val="-2"/>
                <w:sz w:val="20"/>
                <w:szCs w:val="20"/>
              </w:rPr>
              <w:t>d</w:t>
            </w:r>
            <w:r w:rsidRPr="005D5C35">
              <w:rPr>
                <w:rFonts w:ascii="Arial" w:eastAsia="Arial" w:hAnsi="Arial" w:cs="Arial"/>
                <w:i/>
                <w:sz w:val="20"/>
                <w:szCs w:val="20"/>
              </w:rPr>
              <w:t>ed</w:t>
            </w:r>
            <w:r w:rsidRPr="005D5C35">
              <w:rPr>
                <w:rFonts w:ascii="Arial" w:eastAsia="Arial" w:hAnsi="Arial" w:cs="Arial"/>
                <w:i/>
                <w:spacing w:val="-1"/>
                <w:sz w:val="20"/>
                <w:szCs w:val="20"/>
              </w:rPr>
              <w:t xml:space="preserve"> </w:t>
            </w:r>
            <w:r w:rsidRPr="005D5C35">
              <w:rPr>
                <w:rFonts w:ascii="Arial" w:eastAsia="Arial" w:hAnsi="Arial" w:cs="Arial"/>
                <w:i/>
                <w:sz w:val="20"/>
                <w:szCs w:val="20"/>
              </w:rPr>
              <w:t>and</w:t>
            </w:r>
            <w:r w:rsidRPr="005D5C35">
              <w:rPr>
                <w:rFonts w:ascii="Arial" w:eastAsia="Arial" w:hAnsi="Arial" w:cs="Arial"/>
                <w:i/>
                <w:spacing w:val="-2"/>
                <w:sz w:val="20"/>
                <w:szCs w:val="20"/>
              </w:rPr>
              <w:t xml:space="preserve"> </w:t>
            </w:r>
            <w:r w:rsidRPr="005D5C35">
              <w:rPr>
                <w:rFonts w:ascii="Arial" w:eastAsia="Arial" w:hAnsi="Arial" w:cs="Arial"/>
                <w:i/>
                <w:sz w:val="20"/>
                <w:szCs w:val="20"/>
              </w:rPr>
              <w:t>sea</w:t>
            </w:r>
            <w:r w:rsidRPr="005D5C35">
              <w:rPr>
                <w:rFonts w:ascii="Arial" w:eastAsia="Arial" w:hAnsi="Arial" w:cs="Arial"/>
                <w:i/>
                <w:spacing w:val="-2"/>
                <w:sz w:val="20"/>
                <w:szCs w:val="20"/>
              </w:rPr>
              <w:t>m</w:t>
            </w:r>
            <w:r w:rsidRPr="005D5C35">
              <w:rPr>
                <w:rFonts w:ascii="Arial" w:eastAsia="Arial" w:hAnsi="Arial" w:cs="Arial"/>
                <w:i/>
                <w:sz w:val="20"/>
                <w:szCs w:val="20"/>
              </w:rPr>
              <w:t>less.</w:t>
            </w:r>
          </w:p>
        </w:tc>
      </w:tr>
      <w:tr w:rsidR="00EC6F17" w:rsidRPr="005D5C35" w14:paraId="48984A25" w14:textId="77777777" w:rsidTr="4D0DF0A5">
        <w:trPr>
          <w:trHeight w:val="521"/>
        </w:trPr>
        <w:tc>
          <w:tcPr>
            <w:tcW w:w="990" w:type="dxa"/>
          </w:tcPr>
          <w:p w14:paraId="3A1B4DD1"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4485115C"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B</w:t>
            </w:r>
            <w:r w:rsidRPr="005D5C35">
              <w:rPr>
                <w:rFonts w:ascii="Arial" w:eastAsia="Arial" w:hAnsi="Arial" w:cs="Arial"/>
                <w:sz w:val="20"/>
                <w:szCs w:val="20"/>
              </w:rPr>
              <w:t>S</w:t>
            </w:r>
            <w:r w:rsidRPr="005D5C35">
              <w:rPr>
                <w:rFonts w:ascii="Arial" w:eastAsia="Arial" w:hAnsi="Arial" w:cs="Arial"/>
                <w:spacing w:val="-1"/>
                <w:sz w:val="20"/>
                <w:szCs w:val="20"/>
              </w:rPr>
              <w:t xml:space="preserve"> 1560-3.1:</w:t>
            </w:r>
          </w:p>
        </w:tc>
        <w:tc>
          <w:tcPr>
            <w:tcW w:w="7110" w:type="dxa"/>
          </w:tcPr>
          <w:p w14:paraId="3FF7C65F"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Circul</w:t>
            </w:r>
            <w:r w:rsidRPr="005D5C35">
              <w:rPr>
                <w:rFonts w:ascii="Arial" w:eastAsia="Arial" w:hAnsi="Arial" w:cs="Arial"/>
                <w:i/>
                <w:spacing w:val="-2"/>
                <w:sz w:val="20"/>
                <w:szCs w:val="20"/>
              </w:rPr>
              <w:t>a</w:t>
            </w:r>
            <w:r w:rsidRPr="005D5C35">
              <w:rPr>
                <w:rFonts w:ascii="Arial" w:eastAsia="Arial" w:hAnsi="Arial" w:cs="Arial"/>
                <w:i/>
                <w:sz w:val="20"/>
                <w:szCs w:val="20"/>
              </w:rPr>
              <w:t>r flan</w:t>
            </w:r>
            <w:r w:rsidRPr="005D5C35">
              <w:rPr>
                <w:rFonts w:ascii="Arial" w:eastAsia="Arial" w:hAnsi="Arial" w:cs="Arial"/>
                <w:i/>
                <w:spacing w:val="-2"/>
                <w:sz w:val="20"/>
                <w:szCs w:val="20"/>
              </w:rPr>
              <w:t>g</w:t>
            </w:r>
            <w:r w:rsidRPr="005D5C35">
              <w:rPr>
                <w:rFonts w:ascii="Arial" w:eastAsia="Arial" w:hAnsi="Arial" w:cs="Arial"/>
                <w:i/>
                <w:sz w:val="20"/>
                <w:szCs w:val="20"/>
              </w:rPr>
              <w:t>es</w:t>
            </w:r>
            <w:r w:rsidRPr="005D5C35">
              <w:rPr>
                <w:rFonts w:ascii="Arial" w:eastAsia="Arial" w:hAnsi="Arial" w:cs="Arial"/>
                <w:i/>
                <w:spacing w:val="-1"/>
                <w:sz w:val="20"/>
                <w:szCs w:val="20"/>
              </w:rPr>
              <w:t xml:space="preserve"> </w:t>
            </w:r>
            <w:r w:rsidRPr="005D5C35">
              <w:rPr>
                <w:rFonts w:ascii="Arial" w:eastAsia="Arial" w:hAnsi="Arial" w:cs="Arial"/>
                <w:i/>
                <w:sz w:val="20"/>
                <w:szCs w:val="20"/>
              </w:rPr>
              <w:t>for</w:t>
            </w:r>
            <w:r w:rsidRPr="005D5C35">
              <w:rPr>
                <w:rFonts w:ascii="Arial" w:eastAsia="Arial" w:hAnsi="Arial" w:cs="Arial"/>
                <w:i/>
                <w:spacing w:val="-1"/>
                <w:sz w:val="20"/>
                <w:szCs w:val="20"/>
              </w:rPr>
              <w:t xml:space="preserve"> </w:t>
            </w:r>
            <w:r w:rsidRPr="005D5C35">
              <w:rPr>
                <w:rFonts w:ascii="Arial" w:eastAsia="Arial" w:hAnsi="Arial" w:cs="Arial"/>
                <w:i/>
                <w:sz w:val="20"/>
                <w:szCs w:val="20"/>
              </w:rPr>
              <w:t>pi</w:t>
            </w:r>
            <w:r w:rsidRPr="005D5C35">
              <w:rPr>
                <w:rFonts w:ascii="Arial" w:eastAsia="Arial" w:hAnsi="Arial" w:cs="Arial"/>
                <w:i/>
                <w:spacing w:val="-2"/>
                <w:sz w:val="20"/>
                <w:szCs w:val="20"/>
              </w:rPr>
              <w:t>p</w:t>
            </w:r>
            <w:r w:rsidRPr="005D5C35">
              <w:rPr>
                <w:rFonts w:ascii="Arial" w:eastAsia="Arial" w:hAnsi="Arial" w:cs="Arial"/>
                <w:i/>
                <w:sz w:val="20"/>
                <w:szCs w:val="20"/>
              </w:rPr>
              <w:t>es,</w:t>
            </w:r>
            <w:r w:rsidRPr="005D5C35">
              <w:rPr>
                <w:rFonts w:ascii="Arial" w:eastAsia="Arial" w:hAnsi="Arial" w:cs="Arial"/>
                <w:i/>
                <w:spacing w:val="-2"/>
                <w:sz w:val="20"/>
                <w:szCs w:val="20"/>
              </w:rPr>
              <w:t xml:space="preserve"> </w:t>
            </w:r>
            <w:r w:rsidRPr="005D5C35">
              <w:rPr>
                <w:rFonts w:ascii="Arial" w:eastAsia="Arial" w:hAnsi="Arial" w:cs="Arial"/>
                <w:i/>
                <w:sz w:val="20"/>
                <w:szCs w:val="20"/>
              </w:rPr>
              <w:t>va</w:t>
            </w:r>
            <w:r w:rsidRPr="005D5C35">
              <w:rPr>
                <w:rFonts w:ascii="Arial" w:eastAsia="Arial" w:hAnsi="Arial" w:cs="Arial"/>
                <w:i/>
                <w:spacing w:val="-2"/>
                <w:sz w:val="20"/>
                <w:szCs w:val="20"/>
              </w:rPr>
              <w:t>l</w:t>
            </w:r>
            <w:r w:rsidRPr="005D5C35">
              <w:rPr>
                <w:rFonts w:ascii="Arial" w:eastAsia="Arial" w:hAnsi="Arial" w:cs="Arial"/>
                <w:i/>
                <w:sz w:val="20"/>
                <w:szCs w:val="20"/>
              </w:rPr>
              <w:t>v</w:t>
            </w:r>
            <w:r w:rsidRPr="005D5C35">
              <w:rPr>
                <w:rFonts w:ascii="Arial" w:eastAsia="Arial" w:hAnsi="Arial" w:cs="Arial"/>
                <w:i/>
                <w:spacing w:val="-2"/>
                <w:sz w:val="20"/>
                <w:szCs w:val="20"/>
              </w:rPr>
              <w:t>e</w:t>
            </w:r>
            <w:r w:rsidRPr="005D5C35">
              <w:rPr>
                <w:rFonts w:ascii="Arial" w:eastAsia="Arial" w:hAnsi="Arial" w:cs="Arial"/>
                <w:i/>
                <w:sz w:val="20"/>
                <w:szCs w:val="20"/>
              </w:rPr>
              <w:t>s and</w:t>
            </w:r>
            <w:r w:rsidRPr="005D5C35">
              <w:rPr>
                <w:rFonts w:ascii="Arial" w:eastAsia="Arial" w:hAnsi="Arial" w:cs="Arial"/>
                <w:i/>
                <w:spacing w:val="-1"/>
                <w:sz w:val="20"/>
                <w:szCs w:val="20"/>
              </w:rPr>
              <w:t xml:space="preserve"> </w:t>
            </w:r>
            <w:r w:rsidRPr="005D5C35">
              <w:rPr>
                <w:rFonts w:ascii="Arial" w:eastAsia="Arial" w:hAnsi="Arial" w:cs="Arial"/>
                <w:i/>
                <w:sz w:val="20"/>
                <w:szCs w:val="20"/>
              </w:rPr>
              <w:t>fittings</w:t>
            </w:r>
            <w:r w:rsidRPr="005D5C35">
              <w:rPr>
                <w:rFonts w:ascii="Arial" w:eastAsia="Arial" w:hAnsi="Arial" w:cs="Arial"/>
                <w:i/>
                <w:spacing w:val="-1"/>
                <w:sz w:val="20"/>
                <w:szCs w:val="20"/>
              </w:rPr>
              <w:t xml:space="preserve"> </w:t>
            </w:r>
            <w:r w:rsidRPr="005D5C35">
              <w:rPr>
                <w:rFonts w:ascii="Arial" w:eastAsia="Arial" w:hAnsi="Arial" w:cs="Arial"/>
                <w:i/>
                <w:sz w:val="20"/>
                <w:szCs w:val="20"/>
              </w:rPr>
              <w:t>(cl</w:t>
            </w:r>
            <w:r w:rsidRPr="005D5C35">
              <w:rPr>
                <w:rFonts w:ascii="Arial" w:eastAsia="Arial" w:hAnsi="Arial" w:cs="Arial"/>
                <w:i/>
                <w:spacing w:val="-2"/>
                <w:sz w:val="20"/>
                <w:szCs w:val="20"/>
              </w:rPr>
              <w:t>a</w:t>
            </w:r>
            <w:r w:rsidRPr="005D5C35">
              <w:rPr>
                <w:rFonts w:ascii="Arial" w:eastAsia="Arial" w:hAnsi="Arial" w:cs="Arial"/>
                <w:i/>
                <w:sz w:val="20"/>
                <w:szCs w:val="20"/>
              </w:rPr>
              <w:t>ss</w:t>
            </w:r>
            <w:r w:rsidRPr="005D5C35">
              <w:rPr>
                <w:rFonts w:ascii="Arial" w:eastAsia="Arial" w:hAnsi="Arial" w:cs="Arial"/>
                <w:i/>
                <w:spacing w:val="-1"/>
                <w:sz w:val="20"/>
                <w:szCs w:val="20"/>
              </w:rPr>
              <w:t xml:space="preserve"> </w:t>
            </w:r>
            <w:r w:rsidRPr="005D5C35">
              <w:rPr>
                <w:rFonts w:ascii="Arial" w:eastAsia="Arial" w:hAnsi="Arial" w:cs="Arial"/>
                <w:i/>
                <w:sz w:val="20"/>
                <w:szCs w:val="20"/>
              </w:rPr>
              <w:t>d</w:t>
            </w:r>
            <w:r w:rsidRPr="005D5C35">
              <w:rPr>
                <w:rFonts w:ascii="Arial" w:eastAsia="Arial" w:hAnsi="Arial" w:cs="Arial"/>
                <w:i/>
                <w:spacing w:val="-2"/>
                <w:sz w:val="20"/>
                <w:szCs w:val="20"/>
              </w:rPr>
              <w:t>e</w:t>
            </w:r>
            <w:r w:rsidRPr="005D5C35">
              <w:rPr>
                <w:rFonts w:ascii="Arial" w:eastAsia="Arial" w:hAnsi="Arial" w:cs="Arial"/>
                <w:i/>
                <w:sz w:val="20"/>
                <w:szCs w:val="20"/>
              </w:rPr>
              <w:t>sig</w:t>
            </w:r>
            <w:r w:rsidRPr="005D5C35">
              <w:rPr>
                <w:rFonts w:ascii="Arial" w:eastAsia="Arial" w:hAnsi="Arial" w:cs="Arial"/>
                <w:i/>
                <w:spacing w:val="-2"/>
                <w:sz w:val="20"/>
                <w:szCs w:val="20"/>
              </w:rPr>
              <w:t>n</w:t>
            </w:r>
            <w:r w:rsidRPr="005D5C35">
              <w:rPr>
                <w:rFonts w:ascii="Arial" w:eastAsia="Arial" w:hAnsi="Arial" w:cs="Arial"/>
                <w:i/>
                <w:sz w:val="20"/>
                <w:szCs w:val="20"/>
              </w:rPr>
              <w:t>ated)</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p>
          <w:p w14:paraId="1F81FD16"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Part</w:t>
            </w:r>
            <w:r w:rsidRPr="005D5C35">
              <w:rPr>
                <w:rFonts w:ascii="Arial" w:eastAsia="Arial" w:hAnsi="Arial" w:cs="Arial"/>
                <w:i/>
                <w:spacing w:val="-1"/>
                <w:sz w:val="20"/>
                <w:szCs w:val="20"/>
              </w:rPr>
              <w:t xml:space="preserve"> </w:t>
            </w:r>
            <w:r w:rsidRPr="005D5C35">
              <w:rPr>
                <w:rFonts w:ascii="Arial" w:eastAsia="Arial" w:hAnsi="Arial" w:cs="Arial"/>
                <w:i/>
                <w:sz w:val="20"/>
                <w:szCs w:val="20"/>
              </w:rPr>
              <w:t>3:</w:t>
            </w:r>
            <w:r w:rsidRPr="005D5C35">
              <w:rPr>
                <w:rFonts w:ascii="Arial" w:eastAsia="Arial" w:hAnsi="Arial" w:cs="Arial"/>
                <w:i/>
                <w:spacing w:val="-1"/>
                <w:sz w:val="20"/>
                <w:szCs w:val="20"/>
              </w:rPr>
              <w:t xml:space="preserve"> </w:t>
            </w:r>
            <w:r w:rsidRPr="005D5C35">
              <w:rPr>
                <w:rFonts w:ascii="Arial" w:eastAsia="Arial" w:hAnsi="Arial" w:cs="Arial"/>
                <w:i/>
                <w:sz w:val="20"/>
                <w:szCs w:val="20"/>
              </w:rPr>
              <w:t>Steel, c</w:t>
            </w:r>
            <w:r w:rsidRPr="005D5C35">
              <w:rPr>
                <w:rFonts w:ascii="Arial" w:eastAsia="Arial" w:hAnsi="Arial" w:cs="Arial"/>
                <w:i/>
                <w:spacing w:val="-2"/>
                <w:sz w:val="20"/>
                <w:szCs w:val="20"/>
              </w:rPr>
              <w:t>a</w:t>
            </w:r>
            <w:r w:rsidRPr="005D5C35">
              <w:rPr>
                <w:rFonts w:ascii="Arial" w:eastAsia="Arial" w:hAnsi="Arial" w:cs="Arial"/>
                <w:i/>
                <w:sz w:val="20"/>
                <w:szCs w:val="20"/>
              </w:rPr>
              <w:t>st</w:t>
            </w:r>
            <w:r w:rsidRPr="005D5C35">
              <w:rPr>
                <w:rFonts w:ascii="Arial" w:eastAsia="Arial" w:hAnsi="Arial" w:cs="Arial"/>
                <w:i/>
                <w:spacing w:val="-1"/>
                <w:sz w:val="20"/>
                <w:szCs w:val="20"/>
              </w:rPr>
              <w:t xml:space="preserve"> </w:t>
            </w:r>
            <w:r w:rsidRPr="005D5C35">
              <w:rPr>
                <w:rFonts w:ascii="Arial" w:eastAsia="Arial" w:hAnsi="Arial" w:cs="Arial"/>
                <w:i/>
                <w:sz w:val="20"/>
                <w:szCs w:val="20"/>
              </w:rPr>
              <w:t>iron</w:t>
            </w:r>
            <w:r w:rsidRPr="005D5C35">
              <w:rPr>
                <w:rFonts w:ascii="Arial" w:eastAsia="Arial" w:hAnsi="Arial" w:cs="Arial"/>
                <w:i/>
                <w:spacing w:val="-1"/>
                <w:sz w:val="20"/>
                <w:szCs w:val="20"/>
              </w:rPr>
              <w:t xml:space="preserve"> </w:t>
            </w:r>
            <w:r w:rsidRPr="005D5C35">
              <w:rPr>
                <w:rFonts w:ascii="Arial" w:eastAsia="Arial" w:hAnsi="Arial" w:cs="Arial"/>
                <w:i/>
                <w:sz w:val="20"/>
                <w:szCs w:val="20"/>
              </w:rPr>
              <w:t>a</w:t>
            </w:r>
            <w:r w:rsidRPr="005D5C35">
              <w:rPr>
                <w:rFonts w:ascii="Arial" w:eastAsia="Arial" w:hAnsi="Arial" w:cs="Arial"/>
                <w:i/>
                <w:spacing w:val="-2"/>
                <w:sz w:val="20"/>
                <w:szCs w:val="20"/>
              </w:rPr>
              <w:t>n</w:t>
            </w:r>
            <w:r w:rsidRPr="005D5C35">
              <w:rPr>
                <w:rFonts w:ascii="Arial" w:eastAsia="Arial" w:hAnsi="Arial" w:cs="Arial"/>
                <w:i/>
                <w:sz w:val="20"/>
                <w:szCs w:val="20"/>
              </w:rPr>
              <w:t>d</w:t>
            </w:r>
            <w:r w:rsidRPr="005D5C35">
              <w:rPr>
                <w:rFonts w:ascii="Arial" w:eastAsia="Arial" w:hAnsi="Arial" w:cs="Arial"/>
                <w:i/>
                <w:spacing w:val="-1"/>
                <w:sz w:val="20"/>
                <w:szCs w:val="20"/>
              </w:rPr>
              <w:t xml:space="preserve"> </w:t>
            </w:r>
            <w:r w:rsidRPr="005D5C35">
              <w:rPr>
                <w:rFonts w:ascii="Arial" w:eastAsia="Arial" w:hAnsi="Arial" w:cs="Arial"/>
                <w:i/>
                <w:sz w:val="20"/>
                <w:szCs w:val="20"/>
              </w:rPr>
              <w:t>co</w:t>
            </w:r>
            <w:r w:rsidRPr="005D5C35">
              <w:rPr>
                <w:rFonts w:ascii="Arial" w:eastAsia="Arial" w:hAnsi="Arial" w:cs="Arial"/>
                <w:i/>
                <w:spacing w:val="-2"/>
                <w:sz w:val="20"/>
                <w:szCs w:val="20"/>
              </w:rPr>
              <w:t>p</w:t>
            </w:r>
            <w:r w:rsidRPr="005D5C35">
              <w:rPr>
                <w:rFonts w:ascii="Arial" w:eastAsia="Arial" w:hAnsi="Arial" w:cs="Arial"/>
                <w:i/>
                <w:sz w:val="20"/>
                <w:szCs w:val="20"/>
              </w:rPr>
              <w:t>per</w:t>
            </w:r>
            <w:r w:rsidRPr="005D5C35">
              <w:rPr>
                <w:rFonts w:ascii="Arial" w:eastAsia="Arial" w:hAnsi="Arial" w:cs="Arial"/>
                <w:i/>
                <w:spacing w:val="-1"/>
                <w:sz w:val="20"/>
                <w:szCs w:val="20"/>
              </w:rPr>
              <w:t xml:space="preserve"> </w:t>
            </w:r>
            <w:r w:rsidRPr="005D5C35">
              <w:rPr>
                <w:rFonts w:ascii="Arial" w:eastAsia="Arial" w:hAnsi="Arial" w:cs="Arial"/>
                <w:i/>
                <w:sz w:val="20"/>
                <w:szCs w:val="20"/>
              </w:rPr>
              <w:t>al</w:t>
            </w:r>
            <w:r w:rsidRPr="005D5C35">
              <w:rPr>
                <w:rFonts w:ascii="Arial" w:eastAsia="Arial" w:hAnsi="Arial" w:cs="Arial"/>
                <w:i/>
                <w:spacing w:val="-2"/>
                <w:sz w:val="20"/>
                <w:szCs w:val="20"/>
              </w:rPr>
              <w:t>l</w:t>
            </w:r>
            <w:r w:rsidRPr="005D5C35">
              <w:rPr>
                <w:rFonts w:ascii="Arial" w:eastAsia="Arial" w:hAnsi="Arial" w:cs="Arial"/>
                <w:i/>
                <w:sz w:val="20"/>
                <w:szCs w:val="20"/>
              </w:rPr>
              <w:t>oy</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f</w:t>
            </w:r>
            <w:r w:rsidRPr="005D5C35">
              <w:rPr>
                <w:rFonts w:ascii="Arial" w:eastAsia="Arial" w:hAnsi="Arial" w:cs="Arial"/>
                <w:i/>
                <w:spacing w:val="-1"/>
                <w:sz w:val="20"/>
                <w:szCs w:val="20"/>
              </w:rPr>
              <w:t>l</w:t>
            </w:r>
            <w:r w:rsidRPr="005D5C35">
              <w:rPr>
                <w:rFonts w:ascii="Arial" w:eastAsia="Arial" w:hAnsi="Arial" w:cs="Arial"/>
                <w:i/>
                <w:sz w:val="20"/>
                <w:szCs w:val="20"/>
              </w:rPr>
              <w:t>ang</w:t>
            </w:r>
            <w:r w:rsidRPr="005D5C35">
              <w:rPr>
                <w:rFonts w:ascii="Arial" w:eastAsia="Arial" w:hAnsi="Arial" w:cs="Arial"/>
                <w:i/>
                <w:spacing w:val="-2"/>
                <w:sz w:val="20"/>
                <w:szCs w:val="20"/>
              </w:rPr>
              <w:t>e</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1"/>
                <w:sz w:val="20"/>
                <w:szCs w:val="20"/>
              </w:rPr>
              <w:t xml:space="preserve"> </w:t>
            </w:r>
            <w:r w:rsidRPr="005D5C35">
              <w:rPr>
                <w:rFonts w:ascii="Arial" w:eastAsia="Arial" w:hAnsi="Arial" w:cs="Arial"/>
                <w:i/>
                <w:sz w:val="20"/>
                <w:szCs w:val="20"/>
              </w:rPr>
              <w:t>Sec</w:t>
            </w:r>
            <w:r w:rsidRPr="005D5C35">
              <w:rPr>
                <w:rFonts w:ascii="Arial" w:eastAsia="Arial" w:hAnsi="Arial" w:cs="Arial"/>
                <w:i/>
                <w:spacing w:val="-2"/>
                <w:sz w:val="20"/>
                <w:szCs w:val="20"/>
              </w:rPr>
              <w:t>t</w:t>
            </w:r>
            <w:r w:rsidRPr="005D5C35">
              <w:rPr>
                <w:rFonts w:ascii="Arial" w:eastAsia="Arial" w:hAnsi="Arial" w:cs="Arial"/>
                <w:i/>
                <w:sz w:val="20"/>
                <w:szCs w:val="20"/>
              </w:rPr>
              <w:t>ion</w:t>
            </w:r>
            <w:r w:rsidRPr="005D5C35">
              <w:rPr>
                <w:rFonts w:ascii="Arial" w:eastAsia="Arial" w:hAnsi="Arial" w:cs="Arial"/>
                <w:i/>
                <w:spacing w:val="-1"/>
                <w:sz w:val="20"/>
                <w:szCs w:val="20"/>
              </w:rPr>
              <w:t xml:space="preserve"> </w:t>
            </w:r>
            <w:r w:rsidRPr="005D5C35">
              <w:rPr>
                <w:rFonts w:ascii="Arial" w:eastAsia="Arial" w:hAnsi="Arial" w:cs="Arial"/>
                <w:i/>
                <w:sz w:val="20"/>
                <w:szCs w:val="20"/>
              </w:rPr>
              <w:t>3.1:</w:t>
            </w:r>
          </w:p>
          <w:p w14:paraId="58D6EEE9"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Specificatio</w:t>
            </w:r>
            <w:r w:rsidRPr="005D5C35">
              <w:rPr>
                <w:rFonts w:ascii="Arial" w:eastAsia="Arial" w:hAnsi="Arial" w:cs="Arial"/>
                <w:i/>
                <w:sz w:val="20"/>
                <w:szCs w:val="20"/>
              </w:rPr>
              <w:t>n</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fo</w:t>
            </w:r>
            <w:r w:rsidRPr="005D5C35">
              <w:rPr>
                <w:rFonts w:ascii="Arial" w:eastAsia="Arial" w:hAnsi="Arial" w:cs="Arial"/>
                <w:i/>
                <w:sz w:val="20"/>
                <w:szCs w:val="20"/>
              </w:rPr>
              <w:t>r</w:t>
            </w:r>
            <w:r w:rsidRPr="005D5C35">
              <w:rPr>
                <w:rFonts w:ascii="Arial" w:eastAsia="Arial" w:hAnsi="Arial" w:cs="Arial"/>
                <w:i/>
                <w:spacing w:val="-1"/>
                <w:sz w:val="20"/>
                <w:szCs w:val="20"/>
              </w:rPr>
              <w:t xml:space="preserve"> stee</w:t>
            </w:r>
            <w:r w:rsidRPr="005D5C35">
              <w:rPr>
                <w:rFonts w:ascii="Arial" w:eastAsia="Arial" w:hAnsi="Arial" w:cs="Arial"/>
                <w:i/>
                <w:sz w:val="20"/>
                <w:szCs w:val="20"/>
              </w:rPr>
              <w:t>l</w:t>
            </w:r>
            <w:r w:rsidRPr="005D5C35">
              <w:rPr>
                <w:rFonts w:ascii="Arial" w:eastAsia="Arial" w:hAnsi="Arial" w:cs="Arial"/>
                <w:i/>
                <w:spacing w:val="-1"/>
                <w:sz w:val="20"/>
                <w:szCs w:val="20"/>
              </w:rPr>
              <w:t xml:space="preserve"> flan</w:t>
            </w:r>
            <w:r w:rsidRPr="005D5C35">
              <w:rPr>
                <w:rFonts w:ascii="Arial" w:eastAsia="Arial" w:hAnsi="Arial" w:cs="Arial"/>
                <w:i/>
                <w:spacing w:val="-2"/>
                <w:sz w:val="20"/>
                <w:szCs w:val="20"/>
              </w:rPr>
              <w:t>g</w:t>
            </w:r>
            <w:r w:rsidRPr="005D5C35">
              <w:rPr>
                <w:rFonts w:ascii="Arial" w:eastAsia="Arial" w:hAnsi="Arial" w:cs="Arial"/>
                <w:i/>
                <w:spacing w:val="-1"/>
                <w:sz w:val="20"/>
                <w:szCs w:val="20"/>
              </w:rPr>
              <w:t>es.</w:t>
            </w:r>
          </w:p>
        </w:tc>
      </w:tr>
      <w:tr w:rsidR="00EC6F17" w:rsidRPr="005D5C35" w14:paraId="3AF3C60E" w14:textId="77777777" w:rsidTr="4D0DF0A5">
        <w:trPr>
          <w:trHeight w:val="313"/>
        </w:trPr>
        <w:tc>
          <w:tcPr>
            <w:tcW w:w="990" w:type="dxa"/>
          </w:tcPr>
          <w:p w14:paraId="15613DB1" w14:textId="77777777" w:rsidR="00EC6F17" w:rsidRPr="005D5C35" w:rsidRDefault="00EC6F17" w:rsidP="005D5C35">
            <w:pPr>
              <w:pStyle w:val="TableParagraph"/>
              <w:numPr>
                <w:ilvl w:val="0"/>
                <w:numId w:val="33"/>
              </w:numPr>
              <w:rPr>
                <w:rFonts w:ascii="Arial" w:eastAsia="Arial" w:hAnsi="Arial" w:cs="Arial"/>
                <w:sz w:val="20"/>
                <w:szCs w:val="20"/>
              </w:rPr>
            </w:pPr>
          </w:p>
        </w:tc>
        <w:tc>
          <w:tcPr>
            <w:tcW w:w="1777" w:type="dxa"/>
          </w:tcPr>
          <w:p w14:paraId="4E887762"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B</w:t>
            </w:r>
            <w:r w:rsidRPr="005D5C35">
              <w:rPr>
                <w:rFonts w:ascii="Arial" w:eastAsia="Arial" w:hAnsi="Arial" w:cs="Arial"/>
                <w:sz w:val="20"/>
                <w:szCs w:val="20"/>
              </w:rPr>
              <w:t>S</w:t>
            </w:r>
            <w:r w:rsidRPr="005D5C35">
              <w:rPr>
                <w:rFonts w:ascii="Arial" w:eastAsia="Arial" w:hAnsi="Arial" w:cs="Arial"/>
                <w:spacing w:val="-1"/>
                <w:sz w:val="20"/>
                <w:szCs w:val="20"/>
              </w:rPr>
              <w:t xml:space="preserve"> 1600:</w:t>
            </w:r>
          </w:p>
        </w:tc>
        <w:tc>
          <w:tcPr>
            <w:tcW w:w="7110" w:type="dxa"/>
          </w:tcPr>
          <w:p w14:paraId="6458BA66"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Specificatio</w:t>
            </w:r>
            <w:r w:rsidRPr="005D5C35">
              <w:rPr>
                <w:rFonts w:ascii="Arial" w:eastAsia="Arial" w:hAnsi="Arial" w:cs="Arial"/>
                <w:i/>
                <w:sz w:val="20"/>
                <w:szCs w:val="20"/>
              </w:rPr>
              <w:t>n</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fo</w:t>
            </w:r>
            <w:r w:rsidRPr="005D5C35">
              <w:rPr>
                <w:rFonts w:ascii="Arial" w:eastAsia="Arial" w:hAnsi="Arial" w:cs="Arial"/>
                <w:i/>
                <w:sz w:val="20"/>
                <w:szCs w:val="20"/>
              </w:rPr>
              <w:t>r</w:t>
            </w:r>
            <w:r w:rsidRPr="005D5C35">
              <w:rPr>
                <w:rFonts w:ascii="Arial" w:eastAsia="Arial" w:hAnsi="Arial" w:cs="Arial"/>
                <w:i/>
                <w:spacing w:val="-1"/>
                <w:sz w:val="20"/>
                <w:szCs w:val="20"/>
              </w:rPr>
              <w:t xml:space="preserve"> di</w:t>
            </w:r>
            <w:r w:rsidRPr="005D5C35">
              <w:rPr>
                <w:rFonts w:ascii="Arial" w:eastAsia="Arial" w:hAnsi="Arial" w:cs="Arial"/>
                <w:i/>
                <w:spacing w:val="-2"/>
                <w:sz w:val="20"/>
                <w:szCs w:val="20"/>
              </w:rPr>
              <w:t>m</w:t>
            </w:r>
            <w:r w:rsidRPr="005D5C35">
              <w:rPr>
                <w:rFonts w:ascii="Arial" w:eastAsia="Arial" w:hAnsi="Arial" w:cs="Arial"/>
                <w:i/>
                <w:spacing w:val="-1"/>
                <w:sz w:val="20"/>
                <w:szCs w:val="20"/>
              </w:rPr>
              <w:t>ensi</w:t>
            </w:r>
            <w:r w:rsidRPr="005D5C35">
              <w:rPr>
                <w:rFonts w:ascii="Arial" w:eastAsia="Arial" w:hAnsi="Arial" w:cs="Arial"/>
                <w:i/>
                <w:spacing w:val="-2"/>
                <w:sz w:val="20"/>
                <w:szCs w:val="20"/>
              </w:rPr>
              <w:t>on</w:t>
            </w:r>
            <w:r w:rsidRPr="005D5C35">
              <w:rPr>
                <w:rFonts w:ascii="Arial" w:eastAsia="Arial" w:hAnsi="Arial" w:cs="Arial"/>
                <w:i/>
                <w:sz w:val="20"/>
                <w:szCs w:val="20"/>
              </w:rPr>
              <w:t xml:space="preserve">s </w:t>
            </w:r>
            <w:r w:rsidRPr="005D5C35">
              <w:rPr>
                <w:rFonts w:ascii="Arial" w:eastAsia="Arial" w:hAnsi="Arial" w:cs="Arial"/>
                <w:i/>
                <w:spacing w:val="-1"/>
                <w:sz w:val="20"/>
                <w:szCs w:val="20"/>
              </w:rPr>
              <w:t>o</w:t>
            </w:r>
            <w:r w:rsidRPr="005D5C35">
              <w:rPr>
                <w:rFonts w:ascii="Arial" w:eastAsia="Arial" w:hAnsi="Arial" w:cs="Arial"/>
                <w:i/>
                <w:sz w:val="20"/>
                <w:szCs w:val="20"/>
              </w:rPr>
              <w:t>f</w:t>
            </w:r>
            <w:r w:rsidRPr="005D5C35">
              <w:rPr>
                <w:rFonts w:ascii="Arial" w:eastAsia="Arial" w:hAnsi="Arial" w:cs="Arial"/>
                <w:i/>
                <w:spacing w:val="-1"/>
                <w:sz w:val="20"/>
                <w:szCs w:val="20"/>
              </w:rPr>
              <w:t xml:space="preserve"> stee</w:t>
            </w:r>
            <w:r w:rsidRPr="005D5C35">
              <w:rPr>
                <w:rFonts w:ascii="Arial" w:eastAsia="Arial" w:hAnsi="Arial" w:cs="Arial"/>
                <w:i/>
                <w:sz w:val="20"/>
                <w:szCs w:val="20"/>
              </w:rPr>
              <w:t xml:space="preserve">l </w:t>
            </w:r>
            <w:r w:rsidRPr="005D5C35">
              <w:rPr>
                <w:rFonts w:ascii="Arial" w:eastAsia="Arial" w:hAnsi="Arial" w:cs="Arial"/>
                <w:i/>
                <w:spacing w:val="-1"/>
                <w:sz w:val="20"/>
                <w:szCs w:val="20"/>
              </w:rPr>
              <w:t>pi</w:t>
            </w:r>
            <w:r w:rsidRPr="005D5C35">
              <w:rPr>
                <w:rFonts w:ascii="Arial" w:eastAsia="Arial" w:hAnsi="Arial" w:cs="Arial"/>
                <w:i/>
                <w:spacing w:val="-2"/>
                <w:sz w:val="20"/>
                <w:szCs w:val="20"/>
              </w:rPr>
              <w:t>p</w:t>
            </w:r>
            <w:r w:rsidRPr="005D5C35">
              <w:rPr>
                <w:rFonts w:ascii="Arial" w:eastAsia="Arial" w:hAnsi="Arial" w:cs="Arial"/>
                <w:i/>
                <w:sz w:val="20"/>
                <w:szCs w:val="20"/>
              </w:rPr>
              <w:t>e</w:t>
            </w:r>
            <w:r w:rsidRPr="005D5C35">
              <w:rPr>
                <w:rFonts w:ascii="Arial" w:eastAsia="Arial" w:hAnsi="Arial" w:cs="Arial"/>
                <w:i/>
                <w:spacing w:val="-1"/>
                <w:sz w:val="20"/>
                <w:szCs w:val="20"/>
              </w:rPr>
              <w:t xml:space="preserve"> fo</w:t>
            </w:r>
            <w:r w:rsidRPr="005D5C35">
              <w:rPr>
                <w:rFonts w:ascii="Arial" w:eastAsia="Arial" w:hAnsi="Arial" w:cs="Arial"/>
                <w:i/>
                <w:sz w:val="20"/>
                <w:szCs w:val="20"/>
              </w:rPr>
              <w:t>r</w:t>
            </w:r>
            <w:r w:rsidRPr="005D5C35">
              <w:rPr>
                <w:rFonts w:ascii="Arial" w:eastAsia="Arial" w:hAnsi="Arial" w:cs="Arial"/>
                <w:i/>
                <w:spacing w:val="-1"/>
                <w:sz w:val="20"/>
                <w:szCs w:val="20"/>
              </w:rPr>
              <w:t xml:space="preserve"> th</w:t>
            </w:r>
            <w:r w:rsidRPr="005D5C35">
              <w:rPr>
                <w:rFonts w:ascii="Arial" w:eastAsia="Arial" w:hAnsi="Arial" w:cs="Arial"/>
                <w:i/>
                <w:sz w:val="20"/>
                <w:szCs w:val="20"/>
              </w:rPr>
              <w:t>e</w:t>
            </w:r>
            <w:r w:rsidRPr="005D5C35">
              <w:rPr>
                <w:rFonts w:ascii="Arial" w:eastAsia="Arial" w:hAnsi="Arial" w:cs="Arial"/>
                <w:i/>
                <w:spacing w:val="-1"/>
                <w:sz w:val="20"/>
                <w:szCs w:val="20"/>
              </w:rPr>
              <w:t xml:space="preserve"> petroleu</w:t>
            </w:r>
            <w:r w:rsidRPr="005D5C35">
              <w:rPr>
                <w:rFonts w:ascii="Arial" w:eastAsia="Arial" w:hAnsi="Arial" w:cs="Arial"/>
                <w:i/>
                <w:sz w:val="20"/>
                <w:szCs w:val="20"/>
              </w:rPr>
              <w:t>m</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indus</w:t>
            </w:r>
            <w:r w:rsidRPr="005D5C35">
              <w:rPr>
                <w:rFonts w:ascii="Arial" w:eastAsia="Arial" w:hAnsi="Arial" w:cs="Arial"/>
                <w:i/>
                <w:spacing w:val="-2"/>
                <w:sz w:val="20"/>
                <w:szCs w:val="20"/>
              </w:rPr>
              <w:t>t</w:t>
            </w:r>
            <w:r w:rsidRPr="005D5C35">
              <w:rPr>
                <w:rFonts w:ascii="Arial" w:eastAsia="Arial" w:hAnsi="Arial" w:cs="Arial"/>
                <w:i/>
                <w:spacing w:val="-1"/>
                <w:sz w:val="20"/>
                <w:szCs w:val="20"/>
              </w:rPr>
              <w:t>ry.</w:t>
            </w:r>
          </w:p>
        </w:tc>
      </w:tr>
      <w:tr w:rsidR="00EC6F17" w:rsidRPr="005D5C35" w14:paraId="0122A5FC" w14:textId="77777777" w:rsidTr="4D0DF0A5">
        <w:trPr>
          <w:trHeight w:val="709"/>
        </w:trPr>
        <w:tc>
          <w:tcPr>
            <w:tcW w:w="990" w:type="dxa"/>
          </w:tcPr>
          <w:p w14:paraId="3501C940"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20925EA4"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z w:val="20"/>
                <w:szCs w:val="20"/>
              </w:rPr>
              <w:t>BS</w:t>
            </w:r>
            <w:r w:rsidRPr="005D5C35">
              <w:rPr>
                <w:rFonts w:ascii="Arial" w:eastAsia="Arial" w:hAnsi="Arial" w:cs="Arial"/>
                <w:spacing w:val="-1"/>
                <w:sz w:val="20"/>
                <w:szCs w:val="20"/>
              </w:rPr>
              <w:t xml:space="preserve"> </w:t>
            </w:r>
            <w:r w:rsidRPr="005D5C35">
              <w:rPr>
                <w:rFonts w:ascii="Arial" w:eastAsia="Arial" w:hAnsi="Arial" w:cs="Arial"/>
                <w:sz w:val="20"/>
                <w:szCs w:val="20"/>
              </w:rPr>
              <w:t>1640-3:</w:t>
            </w:r>
          </w:p>
        </w:tc>
        <w:tc>
          <w:tcPr>
            <w:tcW w:w="7110" w:type="dxa"/>
          </w:tcPr>
          <w:p w14:paraId="2A456A82"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Specificatio</w:t>
            </w:r>
            <w:r w:rsidRPr="005D5C35">
              <w:rPr>
                <w:rFonts w:ascii="Arial" w:eastAsia="Arial" w:hAnsi="Arial" w:cs="Arial"/>
                <w:i/>
                <w:sz w:val="20"/>
                <w:szCs w:val="20"/>
              </w:rPr>
              <w:t>n</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fo</w:t>
            </w:r>
            <w:r w:rsidRPr="005D5C35">
              <w:rPr>
                <w:rFonts w:ascii="Arial" w:eastAsia="Arial" w:hAnsi="Arial" w:cs="Arial"/>
                <w:i/>
                <w:sz w:val="20"/>
                <w:szCs w:val="20"/>
              </w:rPr>
              <w:t>r</w:t>
            </w:r>
            <w:r w:rsidRPr="005D5C35">
              <w:rPr>
                <w:rFonts w:ascii="Arial" w:eastAsia="Arial" w:hAnsi="Arial" w:cs="Arial"/>
                <w:i/>
                <w:spacing w:val="-1"/>
                <w:sz w:val="20"/>
                <w:szCs w:val="20"/>
              </w:rPr>
              <w:t xml:space="preserve"> stee</w:t>
            </w:r>
            <w:r w:rsidRPr="005D5C35">
              <w:rPr>
                <w:rFonts w:ascii="Arial" w:eastAsia="Arial" w:hAnsi="Arial" w:cs="Arial"/>
                <w:i/>
                <w:sz w:val="20"/>
                <w:szCs w:val="20"/>
              </w:rPr>
              <w:t>l</w:t>
            </w:r>
            <w:r w:rsidRPr="005D5C35">
              <w:rPr>
                <w:rFonts w:ascii="Arial" w:eastAsia="Arial" w:hAnsi="Arial" w:cs="Arial"/>
                <w:i/>
                <w:spacing w:val="-1"/>
                <w:sz w:val="20"/>
                <w:szCs w:val="20"/>
              </w:rPr>
              <w:t xml:space="preserve"> butt-weld</w:t>
            </w:r>
            <w:r w:rsidRPr="005D5C35">
              <w:rPr>
                <w:rFonts w:ascii="Arial" w:eastAsia="Arial" w:hAnsi="Arial" w:cs="Arial"/>
                <w:i/>
                <w:spacing w:val="-2"/>
                <w:sz w:val="20"/>
                <w:szCs w:val="20"/>
              </w:rPr>
              <w:t>i</w:t>
            </w:r>
            <w:r w:rsidRPr="005D5C35">
              <w:rPr>
                <w:rFonts w:ascii="Arial" w:eastAsia="Arial" w:hAnsi="Arial" w:cs="Arial"/>
                <w:i/>
                <w:sz w:val="20"/>
                <w:szCs w:val="20"/>
              </w:rPr>
              <w:t>ng</w:t>
            </w:r>
            <w:r w:rsidRPr="005D5C35">
              <w:rPr>
                <w:rFonts w:ascii="Arial" w:eastAsia="Arial" w:hAnsi="Arial" w:cs="Arial"/>
                <w:i/>
                <w:spacing w:val="-1"/>
                <w:sz w:val="20"/>
                <w:szCs w:val="20"/>
              </w:rPr>
              <w:t xml:space="preserve"> </w:t>
            </w:r>
            <w:r w:rsidRPr="005D5C35">
              <w:rPr>
                <w:rFonts w:ascii="Arial" w:eastAsia="Arial" w:hAnsi="Arial" w:cs="Arial"/>
                <w:i/>
                <w:sz w:val="20"/>
                <w:szCs w:val="20"/>
              </w:rPr>
              <w:t>pipe</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f</w:t>
            </w:r>
            <w:r w:rsidRPr="005D5C35">
              <w:rPr>
                <w:rFonts w:ascii="Arial" w:eastAsia="Arial" w:hAnsi="Arial" w:cs="Arial"/>
                <w:i/>
                <w:spacing w:val="-1"/>
                <w:sz w:val="20"/>
                <w:szCs w:val="20"/>
              </w:rPr>
              <w:t>i</w:t>
            </w:r>
            <w:r w:rsidRPr="005D5C35">
              <w:rPr>
                <w:rFonts w:ascii="Arial" w:eastAsia="Arial" w:hAnsi="Arial" w:cs="Arial"/>
                <w:i/>
                <w:sz w:val="20"/>
                <w:szCs w:val="20"/>
              </w:rPr>
              <w:t>ttings</w:t>
            </w:r>
            <w:r w:rsidRPr="005D5C35">
              <w:rPr>
                <w:rFonts w:ascii="Arial" w:eastAsia="Arial" w:hAnsi="Arial" w:cs="Arial"/>
                <w:i/>
                <w:spacing w:val="-1"/>
                <w:sz w:val="20"/>
                <w:szCs w:val="20"/>
              </w:rPr>
              <w:t xml:space="preserve"> </w:t>
            </w:r>
            <w:r w:rsidRPr="005D5C35">
              <w:rPr>
                <w:rFonts w:ascii="Arial" w:eastAsia="Arial" w:hAnsi="Arial" w:cs="Arial"/>
                <w:i/>
                <w:sz w:val="20"/>
                <w:szCs w:val="20"/>
              </w:rPr>
              <w:t>for</w:t>
            </w:r>
            <w:r w:rsidRPr="005D5C35">
              <w:rPr>
                <w:rFonts w:ascii="Arial" w:eastAsia="Arial" w:hAnsi="Arial" w:cs="Arial"/>
                <w:i/>
                <w:spacing w:val="-1"/>
                <w:sz w:val="20"/>
                <w:szCs w:val="20"/>
              </w:rPr>
              <w:t xml:space="preserve"> </w:t>
            </w:r>
            <w:r w:rsidRPr="005D5C35">
              <w:rPr>
                <w:rFonts w:ascii="Arial" w:eastAsia="Arial" w:hAnsi="Arial" w:cs="Arial"/>
                <w:i/>
                <w:sz w:val="20"/>
                <w:szCs w:val="20"/>
              </w:rPr>
              <w:t>the</w:t>
            </w:r>
            <w:r w:rsidRPr="005D5C35">
              <w:rPr>
                <w:rFonts w:ascii="Arial" w:eastAsia="Arial" w:hAnsi="Arial" w:cs="Arial"/>
                <w:i/>
                <w:spacing w:val="-2"/>
                <w:sz w:val="20"/>
                <w:szCs w:val="20"/>
              </w:rPr>
              <w:t xml:space="preserve"> </w:t>
            </w:r>
            <w:r w:rsidRPr="005D5C35">
              <w:rPr>
                <w:rFonts w:ascii="Arial" w:eastAsia="Arial" w:hAnsi="Arial" w:cs="Arial"/>
                <w:i/>
                <w:sz w:val="20"/>
                <w:szCs w:val="20"/>
              </w:rPr>
              <w:t>petrol</w:t>
            </w:r>
            <w:r w:rsidRPr="005D5C35">
              <w:rPr>
                <w:rFonts w:ascii="Arial" w:eastAsia="Arial" w:hAnsi="Arial" w:cs="Arial"/>
                <w:i/>
                <w:spacing w:val="-2"/>
                <w:sz w:val="20"/>
                <w:szCs w:val="20"/>
              </w:rPr>
              <w:t>e</w:t>
            </w:r>
            <w:r w:rsidRPr="005D5C35">
              <w:rPr>
                <w:rFonts w:ascii="Arial" w:eastAsia="Arial" w:hAnsi="Arial" w:cs="Arial"/>
                <w:i/>
                <w:sz w:val="20"/>
                <w:szCs w:val="20"/>
              </w:rPr>
              <w:t>um</w:t>
            </w:r>
          </w:p>
          <w:p w14:paraId="4413C828"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ind</w:t>
            </w:r>
            <w:r w:rsidRPr="005D5C35">
              <w:rPr>
                <w:rFonts w:ascii="Arial" w:eastAsia="Arial" w:hAnsi="Arial" w:cs="Arial"/>
                <w:i/>
                <w:spacing w:val="-2"/>
                <w:sz w:val="20"/>
                <w:szCs w:val="20"/>
              </w:rPr>
              <w:t>u</w:t>
            </w:r>
            <w:r w:rsidRPr="005D5C35">
              <w:rPr>
                <w:rFonts w:ascii="Arial" w:eastAsia="Arial" w:hAnsi="Arial" w:cs="Arial"/>
                <w:i/>
                <w:sz w:val="20"/>
                <w:szCs w:val="20"/>
              </w:rPr>
              <w:t>stry</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1"/>
                <w:sz w:val="20"/>
                <w:szCs w:val="20"/>
              </w:rPr>
              <w:t xml:space="preserve"> </w:t>
            </w:r>
            <w:r w:rsidRPr="005D5C35">
              <w:rPr>
                <w:rFonts w:ascii="Arial" w:eastAsia="Arial" w:hAnsi="Arial" w:cs="Arial"/>
                <w:i/>
                <w:sz w:val="20"/>
                <w:szCs w:val="20"/>
              </w:rPr>
              <w:t>P</w:t>
            </w:r>
            <w:r w:rsidRPr="005D5C35">
              <w:rPr>
                <w:rFonts w:ascii="Arial" w:eastAsia="Arial" w:hAnsi="Arial" w:cs="Arial"/>
                <w:i/>
                <w:spacing w:val="-2"/>
                <w:sz w:val="20"/>
                <w:szCs w:val="20"/>
              </w:rPr>
              <w:t>a</w:t>
            </w:r>
            <w:r w:rsidRPr="005D5C35">
              <w:rPr>
                <w:rFonts w:ascii="Arial" w:eastAsia="Arial" w:hAnsi="Arial" w:cs="Arial"/>
                <w:i/>
                <w:sz w:val="20"/>
                <w:szCs w:val="20"/>
              </w:rPr>
              <w:t>rt</w:t>
            </w:r>
            <w:r w:rsidRPr="005D5C35">
              <w:rPr>
                <w:rFonts w:ascii="Arial" w:eastAsia="Arial" w:hAnsi="Arial" w:cs="Arial"/>
                <w:i/>
                <w:spacing w:val="-1"/>
                <w:sz w:val="20"/>
                <w:szCs w:val="20"/>
              </w:rPr>
              <w:t xml:space="preserve"> </w:t>
            </w:r>
            <w:r w:rsidRPr="005D5C35">
              <w:rPr>
                <w:rFonts w:ascii="Arial" w:eastAsia="Arial" w:hAnsi="Arial" w:cs="Arial"/>
                <w:i/>
                <w:sz w:val="20"/>
                <w:szCs w:val="20"/>
              </w:rPr>
              <w:t>3:</w:t>
            </w:r>
            <w:r w:rsidRPr="005D5C35">
              <w:rPr>
                <w:rFonts w:ascii="Arial" w:eastAsia="Arial" w:hAnsi="Arial" w:cs="Arial"/>
                <w:i/>
                <w:spacing w:val="-1"/>
                <w:sz w:val="20"/>
                <w:szCs w:val="20"/>
              </w:rPr>
              <w:t xml:space="preserve"> </w:t>
            </w:r>
            <w:r w:rsidRPr="005D5C35">
              <w:rPr>
                <w:rFonts w:ascii="Arial" w:eastAsia="Arial" w:hAnsi="Arial" w:cs="Arial"/>
                <w:i/>
                <w:sz w:val="20"/>
                <w:szCs w:val="20"/>
              </w:rPr>
              <w:t>Wro</w:t>
            </w:r>
            <w:r w:rsidRPr="005D5C35">
              <w:rPr>
                <w:rFonts w:ascii="Arial" w:eastAsia="Arial" w:hAnsi="Arial" w:cs="Arial"/>
                <w:i/>
                <w:spacing w:val="-2"/>
                <w:sz w:val="20"/>
                <w:szCs w:val="20"/>
              </w:rPr>
              <w:t>u</w:t>
            </w:r>
            <w:r w:rsidRPr="005D5C35">
              <w:rPr>
                <w:rFonts w:ascii="Arial" w:eastAsia="Arial" w:hAnsi="Arial" w:cs="Arial"/>
                <w:i/>
                <w:sz w:val="20"/>
                <w:szCs w:val="20"/>
              </w:rPr>
              <w:t>ght</w:t>
            </w:r>
            <w:r w:rsidRPr="005D5C35">
              <w:rPr>
                <w:rFonts w:ascii="Arial" w:eastAsia="Arial" w:hAnsi="Arial" w:cs="Arial"/>
                <w:i/>
                <w:spacing w:val="-1"/>
                <w:sz w:val="20"/>
                <w:szCs w:val="20"/>
              </w:rPr>
              <w:t xml:space="preserve"> </w:t>
            </w:r>
            <w:r w:rsidRPr="005D5C35">
              <w:rPr>
                <w:rFonts w:ascii="Arial" w:eastAsia="Arial" w:hAnsi="Arial" w:cs="Arial"/>
                <w:i/>
                <w:sz w:val="20"/>
                <w:szCs w:val="20"/>
              </w:rPr>
              <w:t>carbon</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a</w:t>
            </w:r>
            <w:r w:rsidRPr="005D5C35">
              <w:rPr>
                <w:rFonts w:ascii="Arial" w:eastAsia="Arial" w:hAnsi="Arial" w:cs="Arial"/>
                <w:i/>
                <w:sz w:val="20"/>
                <w:szCs w:val="20"/>
              </w:rPr>
              <w:t>nd</w:t>
            </w:r>
            <w:r w:rsidRPr="005D5C35">
              <w:rPr>
                <w:rFonts w:ascii="Arial" w:eastAsia="Arial" w:hAnsi="Arial" w:cs="Arial"/>
                <w:i/>
                <w:spacing w:val="54"/>
                <w:sz w:val="20"/>
                <w:szCs w:val="20"/>
              </w:rPr>
              <w:t xml:space="preserve"> </w:t>
            </w:r>
            <w:r w:rsidRPr="005D5C35">
              <w:rPr>
                <w:rFonts w:ascii="Arial" w:eastAsia="Arial" w:hAnsi="Arial" w:cs="Arial"/>
                <w:i/>
                <w:sz w:val="20"/>
                <w:szCs w:val="20"/>
              </w:rPr>
              <w:t>ferrit</w:t>
            </w:r>
            <w:r w:rsidRPr="005D5C35">
              <w:rPr>
                <w:rFonts w:ascii="Arial" w:eastAsia="Arial" w:hAnsi="Arial" w:cs="Arial"/>
                <w:i/>
                <w:spacing w:val="-2"/>
                <w:sz w:val="20"/>
                <w:szCs w:val="20"/>
              </w:rPr>
              <w:t>i</w:t>
            </w:r>
            <w:r w:rsidRPr="005D5C35">
              <w:rPr>
                <w:rFonts w:ascii="Arial" w:eastAsia="Arial" w:hAnsi="Arial" w:cs="Arial"/>
                <w:i/>
                <w:sz w:val="20"/>
                <w:szCs w:val="20"/>
              </w:rPr>
              <w:t>c</w:t>
            </w:r>
            <w:r w:rsidRPr="005D5C35">
              <w:rPr>
                <w:rFonts w:ascii="Arial" w:eastAsia="Arial" w:hAnsi="Arial" w:cs="Arial"/>
                <w:i/>
                <w:spacing w:val="-1"/>
                <w:sz w:val="20"/>
                <w:szCs w:val="20"/>
              </w:rPr>
              <w:t xml:space="preserve"> </w:t>
            </w:r>
            <w:r w:rsidRPr="005D5C35">
              <w:rPr>
                <w:rFonts w:ascii="Arial" w:eastAsia="Arial" w:hAnsi="Arial" w:cs="Arial"/>
                <w:i/>
                <w:sz w:val="20"/>
                <w:szCs w:val="20"/>
              </w:rPr>
              <w:t>all</w:t>
            </w:r>
            <w:r w:rsidRPr="005D5C35">
              <w:rPr>
                <w:rFonts w:ascii="Arial" w:eastAsia="Arial" w:hAnsi="Arial" w:cs="Arial"/>
                <w:i/>
                <w:spacing w:val="-2"/>
                <w:sz w:val="20"/>
                <w:szCs w:val="20"/>
              </w:rPr>
              <w:t>o</w:t>
            </w:r>
            <w:r w:rsidRPr="005D5C35">
              <w:rPr>
                <w:rFonts w:ascii="Arial" w:eastAsia="Arial" w:hAnsi="Arial" w:cs="Arial"/>
                <w:i/>
                <w:sz w:val="20"/>
                <w:szCs w:val="20"/>
              </w:rPr>
              <w:t>y</w:t>
            </w:r>
            <w:r w:rsidRPr="005D5C35">
              <w:rPr>
                <w:rFonts w:ascii="Arial" w:eastAsia="Arial" w:hAnsi="Arial" w:cs="Arial"/>
                <w:i/>
                <w:spacing w:val="-1"/>
                <w:sz w:val="20"/>
                <w:szCs w:val="20"/>
              </w:rPr>
              <w:t xml:space="preserve"> </w:t>
            </w:r>
            <w:r w:rsidRPr="005D5C35">
              <w:rPr>
                <w:rFonts w:ascii="Arial" w:eastAsia="Arial" w:hAnsi="Arial" w:cs="Arial"/>
                <w:i/>
                <w:sz w:val="20"/>
                <w:szCs w:val="20"/>
              </w:rPr>
              <w:t>s</w:t>
            </w:r>
            <w:r w:rsidRPr="005D5C35">
              <w:rPr>
                <w:rFonts w:ascii="Arial" w:eastAsia="Arial" w:hAnsi="Arial" w:cs="Arial"/>
                <w:i/>
                <w:spacing w:val="-2"/>
                <w:sz w:val="20"/>
                <w:szCs w:val="20"/>
              </w:rPr>
              <w:t>t</w:t>
            </w:r>
            <w:r w:rsidRPr="005D5C35">
              <w:rPr>
                <w:rFonts w:ascii="Arial" w:eastAsia="Arial" w:hAnsi="Arial" w:cs="Arial"/>
                <w:i/>
                <w:sz w:val="20"/>
                <w:szCs w:val="20"/>
              </w:rPr>
              <w:t>eel</w:t>
            </w:r>
            <w:r w:rsidRPr="005D5C35">
              <w:rPr>
                <w:rFonts w:ascii="Arial" w:eastAsia="Arial" w:hAnsi="Arial" w:cs="Arial"/>
                <w:i/>
                <w:spacing w:val="-1"/>
                <w:sz w:val="20"/>
                <w:szCs w:val="20"/>
              </w:rPr>
              <w:t xml:space="preserve"> </w:t>
            </w:r>
            <w:r w:rsidRPr="005D5C35">
              <w:rPr>
                <w:rFonts w:ascii="Arial" w:eastAsia="Arial" w:hAnsi="Arial" w:cs="Arial"/>
                <w:i/>
                <w:sz w:val="20"/>
                <w:szCs w:val="20"/>
              </w:rPr>
              <w:t>fittings</w:t>
            </w:r>
          </w:p>
          <w:p w14:paraId="45F27295"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Metri</w:t>
            </w:r>
            <w:r w:rsidRPr="005D5C35">
              <w:rPr>
                <w:rFonts w:ascii="Arial" w:eastAsia="Arial" w:hAnsi="Arial" w:cs="Arial"/>
                <w:i/>
                <w:sz w:val="20"/>
                <w:szCs w:val="20"/>
              </w:rPr>
              <w:t>c</w:t>
            </w:r>
            <w:r w:rsidRPr="005D5C35">
              <w:rPr>
                <w:rFonts w:ascii="Arial" w:eastAsia="Arial" w:hAnsi="Arial" w:cs="Arial"/>
                <w:i/>
                <w:spacing w:val="-1"/>
                <w:sz w:val="20"/>
                <w:szCs w:val="20"/>
              </w:rPr>
              <w:t xml:space="preserve"> units.</w:t>
            </w:r>
          </w:p>
        </w:tc>
      </w:tr>
      <w:tr w:rsidR="00EC6F17" w:rsidRPr="005D5C35" w14:paraId="16782353" w14:textId="77777777" w:rsidTr="4D0DF0A5">
        <w:trPr>
          <w:trHeight w:val="498"/>
        </w:trPr>
        <w:tc>
          <w:tcPr>
            <w:tcW w:w="990" w:type="dxa"/>
          </w:tcPr>
          <w:p w14:paraId="29465E95"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0BA75027"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IS</w:t>
            </w:r>
            <w:r w:rsidRPr="005D5C35">
              <w:rPr>
                <w:rFonts w:ascii="Arial" w:eastAsia="Arial" w:hAnsi="Arial" w:cs="Arial"/>
                <w:sz w:val="20"/>
                <w:szCs w:val="20"/>
              </w:rPr>
              <w:t>O</w:t>
            </w:r>
            <w:r w:rsidRPr="005D5C35">
              <w:rPr>
                <w:rFonts w:ascii="Arial" w:eastAsia="Arial" w:hAnsi="Arial" w:cs="Arial"/>
                <w:spacing w:val="-1"/>
                <w:sz w:val="20"/>
                <w:szCs w:val="20"/>
              </w:rPr>
              <w:t xml:space="preserve"> 8501-1:</w:t>
            </w:r>
          </w:p>
        </w:tc>
        <w:tc>
          <w:tcPr>
            <w:tcW w:w="7110" w:type="dxa"/>
          </w:tcPr>
          <w:p w14:paraId="2CBA94DD"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Prep</w:t>
            </w:r>
            <w:r w:rsidRPr="005D5C35">
              <w:rPr>
                <w:rFonts w:ascii="Arial" w:eastAsia="Arial" w:hAnsi="Arial" w:cs="Arial"/>
                <w:i/>
                <w:spacing w:val="-2"/>
                <w:sz w:val="20"/>
                <w:szCs w:val="20"/>
              </w:rPr>
              <w:t>a</w:t>
            </w:r>
            <w:r w:rsidRPr="005D5C35">
              <w:rPr>
                <w:rFonts w:ascii="Arial" w:eastAsia="Arial" w:hAnsi="Arial" w:cs="Arial"/>
                <w:i/>
                <w:spacing w:val="-1"/>
                <w:sz w:val="20"/>
                <w:szCs w:val="20"/>
              </w:rPr>
              <w:t>ratio</w:t>
            </w:r>
            <w:r w:rsidRPr="005D5C35">
              <w:rPr>
                <w:rFonts w:ascii="Arial" w:eastAsia="Arial" w:hAnsi="Arial" w:cs="Arial"/>
                <w:i/>
                <w:sz w:val="20"/>
                <w:szCs w:val="20"/>
              </w:rPr>
              <w:t>n</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o</w:t>
            </w:r>
            <w:r w:rsidRPr="005D5C35">
              <w:rPr>
                <w:rFonts w:ascii="Arial" w:eastAsia="Arial" w:hAnsi="Arial" w:cs="Arial"/>
                <w:i/>
                <w:sz w:val="20"/>
                <w:szCs w:val="20"/>
              </w:rPr>
              <w:t>f</w:t>
            </w:r>
            <w:r w:rsidRPr="005D5C35">
              <w:rPr>
                <w:rFonts w:ascii="Arial" w:eastAsia="Arial" w:hAnsi="Arial" w:cs="Arial"/>
                <w:i/>
                <w:spacing w:val="-1"/>
                <w:sz w:val="20"/>
                <w:szCs w:val="20"/>
              </w:rPr>
              <w:t xml:space="preserve"> stee</w:t>
            </w:r>
            <w:r w:rsidRPr="005D5C35">
              <w:rPr>
                <w:rFonts w:ascii="Arial" w:eastAsia="Arial" w:hAnsi="Arial" w:cs="Arial"/>
                <w:i/>
                <w:sz w:val="20"/>
                <w:szCs w:val="20"/>
              </w:rPr>
              <w:t>l</w:t>
            </w:r>
            <w:r w:rsidRPr="005D5C35">
              <w:rPr>
                <w:rFonts w:ascii="Arial" w:eastAsia="Arial" w:hAnsi="Arial" w:cs="Arial"/>
                <w:i/>
                <w:spacing w:val="-1"/>
                <w:sz w:val="20"/>
                <w:szCs w:val="20"/>
              </w:rPr>
              <w:t xml:space="preserve"> su</w:t>
            </w:r>
            <w:r w:rsidRPr="005D5C35">
              <w:rPr>
                <w:rFonts w:ascii="Arial" w:eastAsia="Arial" w:hAnsi="Arial" w:cs="Arial"/>
                <w:i/>
                <w:spacing w:val="-2"/>
                <w:sz w:val="20"/>
                <w:szCs w:val="20"/>
              </w:rPr>
              <w:t>b</w:t>
            </w:r>
            <w:r w:rsidRPr="005D5C35">
              <w:rPr>
                <w:rFonts w:ascii="Arial" w:eastAsia="Arial" w:hAnsi="Arial" w:cs="Arial"/>
                <w:i/>
                <w:sz w:val="20"/>
                <w:szCs w:val="20"/>
              </w:rPr>
              <w:t>s</w:t>
            </w:r>
            <w:r w:rsidRPr="005D5C35">
              <w:rPr>
                <w:rFonts w:ascii="Arial" w:eastAsia="Arial" w:hAnsi="Arial" w:cs="Arial"/>
                <w:i/>
                <w:spacing w:val="-1"/>
                <w:sz w:val="20"/>
                <w:szCs w:val="20"/>
              </w:rPr>
              <w:t>trate</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pacing w:val="-1"/>
                <w:sz w:val="20"/>
                <w:szCs w:val="20"/>
              </w:rPr>
              <w:t>bef</w:t>
            </w:r>
            <w:r w:rsidRPr="005D5C35">
              <w:rPr>
                <w:rFonts w:ascii="Arial" w:eastAsia="Arial" w:hAnsi="Arial" w:cs="Arial"/>
                <w:i/>
                <w:spacing w:val="-2"/>
                <w:sz w:val="20"/>
                <w:szCs w:val="20"/>
              </w:rPr>
              <w:t>o</w:t>
            </w:r>
            <w:r w:rsidRPr="005D5C35">
              <w:rPr>
                <w:rFonts w:ascii="Arial" w:eastAsia="Arial" w:hAnsi="Arial" w:cs="Arial"/>
                <w:i/>
                <w:sz w:val="20"/>
                <w:szCs w:val="20"/>
              </w:rPr>
              <w:t>re</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a</w:t>
            </w:r>
            <w:r w:rsidRPr="005D5C35">
              <w:rPr>
                <w:rFonts w:ascii="Arial" w:eastAsia="Arial" w:hAnsi="Arial" w:cs="Arial"/>
                <w:i/>
                <w:spacing w:val="-1"/>
                <w:sz w:val="20"/>
                <w:szCs w:val="20"/>
              </w:rPr>
              <w:t>pplicatio</w:t>
            </w:r>
            <w:r w:rsidRPr="005D5C35">
              <w:rPr>
                <w:rFonts w:ascii="Arial" w:eastAsia="Arial" w:hAnsi="Arial" w:cs="Arial"/>
                <w:i/>
                <w:sz w:val="20"/>
                <w:szCs w:val="20"/>
              </w:rPr>
              <w:t>n</w:t>
            </w:r>
            <w:r w:rsidRPr="005D5C35">
              <w:rPr>
                <w:rFonts w:ascii="Arial" w:eastAsia="Arial" w:hAnsi="Arial" w:cs="Arial"/>
                <w:i/>
                <w:spacing w:val="-1"/>
                <w:sz w:val="20"/>
                <w:szCs w:val="20"/>
              </w:rPr>
              <w:t xml:space="preserve"> o</w:t>
            </w:r>
            <w:r w:rsidRPr="005D5C35">
              <w:rPr>
                <w:rFonts w:ascii="Arial" w:eastAsia="Arial" w:hAnsi="Arial" w:cs="Arial"/>
                <w:i/>
                <w:sz w:val="20"/>
                <w:szCs w:val="20"/>
              </w:rPr>
              <w:t>f</w:t>
            </w:r>
            <w:r w:rsidRPr="005D5C35">
              <w:rPr>
                <w:rFonts w:ascii="Arial" w:eastAsia="Arial" w:hAnsi="Arial" w:cs="Arial"/>
                <w:i/>
                <w:spacing w:val="-1"/>
                <w:sz w:val="20"/>
                <w:szCs w:val="20"/>
              </w:rPr>
              <w:t xml:space="preserve"> paints</w:t>
            </w:r>
          </w:p>
          <w:p w14:paraId="0CEDB652"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and</w:t>
            </w:r>
            <w:r w:rsidRPr="005D5C35">
              <w:rPr>
                <w:rFonts w:ascii="Arial" w:eastAsia="Arial" w:hAnsi="Arial" w:cs="Arial"/>
                <w:i/>
                <w:spacing w:val="-1"/>
                <w:sz w:val="20"/>
                <w:szCs w:val="20"/>
              </w:rPr>
              <w:t xml:space="preserve"> </w:t>
            </w:r>
            <w:r w:rsidRPr="005D5C35">
              <w:rPr>
                <w:rFonts w:ascii="Arial" w:eastAsia="Arial" w:hAnsi="Arial" w:cs="Arial"/>
                <w:i/>
                <w:sz w:val="20"/>
                <w:szCs w:val="20"/>
              </w:rPr>
              <w:t>re</w:t>
            </w:r>
            <w:r w:rsidRPr="005D5C35">
              <w:rPr>
                <w:rFonts w:ascii="Arial" w:eastAsia="Arial" w:hAnsi="Arial" w:cs="Arial"/>
                <w:i/>
                <w:spacing w:val="-2"/>
                <w:sz w:val="20"/>
                <w:szCs w:val="20"/>
              </w:rPr>
              <w:t>l</w:t>
            </w:r>
            <w:r w:rsidRPr="005D5C35">
              <w:rPr>
                <w:rFonts w:ascii="Arial" w:eastAsia="Arial" w:hAnsi="Arial" w:cs="Arial"/>
                <w:i/>
                <w:sz w:val="20"/>
                <w:szCs w:val="20"/>
              </w:rPr>
              <w:t>ated</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p</w:t>
            </w:r>
            <w:r w:rsidRPr="005D5C35">
              <w:rPr>
                <w:rFonts w:ascii="Arial" w:eastAsia="Arial" w:hAnsi="Arial" w:cs="Arial"/>
                <w:i/>
                <w:sz w:val="20"/>
                <w:szCs w:val="20"/>
              </w:rPr>
              <w:t>rod</w:t>
            </w:r>
            <w:r w:rsidRPr="005D5C35">
              <w:rPr>
                <w:rFonts w:ascii="Arial" w:eastAsia="Arial" w:hAnsi="Arial" w:cs="Arial"/>
                <w:i/>
                <w:spacing w:val="-2"/>
                <w:sz w:val="20"/>
                <w:szCs w:val="20"/>
              </w:rPr>
              <w:t>u</w:t>
            </w:r>
            <w:r w:rsidRPr="005D5C35">
              <w:rPr>
                <w:rFonts w:ascii="Arial" w:eastAsia="Arial" w:hAnsi="Arial" w:cs="Arial"/>
                <w:i/>
                <w:sz w:val="20"/>
                <w:szCs w:val="20"/>
              </w:rPr>
              <w:t>cts</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1"/>
                <w:sz w:val="20"/>
                <w:szCs w:val="20"/>
              </w:rPr>
              <w:t xml:space="preserve"> </w:t>
            </w:r>
            <w:r w:rsidRPr="005D5C35">
              <w:rPr>
                <w:rFonts w:ascii="Arial" w:eastAsia="Arial" w:hAnsi="Arial" w:cs="Arial"/>
                <w:i/>
                <w:sz w:val="20"/>
                <w:szCs w:val="20"/>
              </w:rPr>
              <w:t>V</w:t>
            </w:r>
            <w:r w:rsidRPr="005D5C35">
              <w:rPr>
                <w:rFonts w:ascii="Arial" w:eastAsia="Arial" w:hAnsi="Arial" w:cs="Arial"/>
                <w:i/>
                <w:spacing w:val="-2"/>
                <w:sz w:val="20"/>
                <w:szCs w:val="20"/>
              </w:rPr>
              <w:t>i</w:t>
            </w:r>
            <w:r w:rsidRPr="005D5C35">
              <w:rPr>
                <w:rFonts w:ascii="Arial" w:eastAsia="Arial" w:hAnsi="Arial" w:cs="Arial"/>
                <w:i/>
                <w:sz w:val="20"/>
                <w:szCs w:val="20"/>
              </w:rPr>
              <w:t>sual</w:t>
            </w:r>
            <w:r w:rsidRPr="005D5C35">
              <w:rPr>
                <w:rFonts w:ascii="Arial" w:eastAsia="Arial" w:hAnsi="Arial" w:cs="Arial"/>
                <w:i/>
                <w:spacing w:val="-1"/>
                <w:sz w:val="20"/>
                <w:szCs w:val="20"/>
              </w:rPr>
              <w:t xml:space="preserve"> </w:t>
            </w:r>
            <w:r w:rsidRPr="005D5C35">
              <w:rPr>
                <w:rFonts w:ascii="Arial" w:eastAsia="Arial" w:hAnsi="Arial" w:cs="Arial"/>
                <w:i/>
                <w:sz w:val="20"/>
                <w:szCs w:val="20"/>
              </w:rPr>
              <w:t>ass</w:t>
            </w:r>
            <w:r w:rsidRPr="005D5C35">
              <w:rPr>
                <w:rFonts w:ascii="Arial" w:eastAsia="Arial" w:hAnsi="Arial" w:cs="Arial"/>
                <w:i/>
                <w:spacing w:val="-2"/>
                <w:sz w:val="20"/>
                <w:szCs w:val="20"/>
              </w:rPr>
              <w:t>e</w:t>
            </w:r>
            <w:r w:rsidRPr="005D5C35">
              <w:rPr>
                <w:rFonts w:ascii="Arial" w:eastAsia="Arial" w:hAnsi="Arial" w:cs="Arial"/>
                <w:i/>
                <w:sz w:val="20"/>
                <w:szCs w:val="20"/>
              </w:rPr>
              <w:t>ss</w:t>
            </w:r>
            <w:r w:rsidRPr="005D5C35">
              <w:rPr>
                <w:rFonts w:ascii="Arial" w:eastAsia="Arial" w:hAnsi="Arial" w:cs="Arial"/>
                <w:i/>
                <w:spacing w:val="-2"/>
                <w:sz w:val="20"/>
                <w:szCs w:val="20"/>
              </w:rPr>
              <w:t>m</w:t>
            </w:r>
            <w:r w:rsidRPr="005D5C35">
              <w:rPr>
                <w:rFonts w:ascii="Arial" w:eastAsia="Arial" w:hAnsi="Arial" w:cs="Arial"/>
                <w:i/>
                <w:sz w:val="20"/>
                <w:szCs w:val="20"/>
              </w:rPr>
              <w:t>ent</w:t>
            </w:r>
            <w:r w:rsidRPr="005D5C35">
              <w:rPr>
                <w:rFonts w:ascii="Arial" w:eastAsia="Arial" w:hAnsi="Arial" w:cs="Arial"/>
                <w:i/>
                <w:spacing w:val="-1"/>
                <w:sz w:val="20"/>
                <w:szCs w:val="20"/>
              </w:rPr>
              <w:t xml:space="preserve"> </w:t>
            </w:r>
            <w:r w:rsidRPr="005D5C35">
              <w:rPr>
                <w:rFonts w:ascii="Arial" w:eastAsia="Arial" w:hAnsi="Arial" w:cs="Arial"/>
                <w:i/>
                <w:sz w:val="20"/>
                <w:szCs w:val="20"/>
              </w:rPr>
              <w:t>of</w:t>
            </w:r>
            <w:r w:rsidRPr="005D5C35">
              <w:rPr>
                <w:rFonts w:ascii="Arial" w:eastAsia="Arial" w:hAnsi="Arial" w:cs="Arial"/>
                <w:i/>
                <w:spacing w:val="-1"/>
                <w:sz w:val="20"/>
                <w:szCs w:val="20"/>
              </w:rPr>
              <w:t xml:space="preserve"> </w:t>
            </w:r>
            <w:r w:rsidRPr="005D5C35">
              <w:rPr>
                <w:rFonts w:ascii="Arial" w:eastAsia="Arial" w:hAnsi="Arial" w:cs="Arial"/>
                <w:i/>
                <w:sz w:val="20"/>
                <w:szCs w:val="20"/>
              </w:rPr>
              <w:t>surf</w:t>
            </w:r>
            <w:r w:rsidRPr="005D5C35">
              <w:rPr>
                <w:rFonts w:ascii="Arial" w:eastAsia="Arial" w:hAnsi="Arial" w:cs="Arial"/>
                <w:i/>
                <w:spacing w:val="-2"/>
                <w:sz w:val="20"/>
                <w:szCs w:val="20"/>
              </w:rPr>
              <w:t>a</w:t>
            </w:r>
            <w:r w:rsidRPr="005D5C35">
              <w:rPr>
                <w:rFonts w:ascii="Arial" w:eastAsia="Arial" w:hAnsi="Arial" w:cs="Arial"/>
                <w:i/>
                <w:sz w:val="20"/>
                <w:szCs w:val="20"/>
              </w:rPr>
              <w:t>ce</w:t>
            </w:r>
            <w:r w:rsidRPr="005D5C35">
              <w:rPr>
                <w:rFonts w:ascii="Arial" w:eastAsia="Arial" w:hAnsi="Arial" w:cs="Arial"/>
                <w:i/>
                <w:spacing w:val="-2"/>
                <w:sz w:val="20"/>
                <w:szCs w:val="20"/>
              </w:rPr>
              <w:t xml:space="preserve"> </w:t>
            </w:r>
            <w:r w:rsidRPr="005D5C35">
              <w:rPr>
                <w:rFonts w:ascii="Arial" w:eastAsia="Arial" w:hAnsi="Arial" w:cs="Arial"/>
                <w:i/>
                <w:sz w:val="20"/>
                <w:szCs w:val="20"/>
              </w:rPr>
              <w:t>cle</w:t>
            </w:r>
            <w:r w:rsidRPr="005D5C35">
              <w:rPr>
                <w:rFonts w:ascii="Arial" w:eastAsia="Arial" w:hAnsi="Arial" w:cs="Arial"/>
                <w:i/>
                <w:spacing w:val="-2"/>
                <w:sz w:val="20"/>
                <w:szCs w:val="20"/>
              </w:rPr>
              <w:t>a</w:t>
            </w:r>
            <w:r w:rsidRPr="005D5C35">
              <w:rPr>
                <w:rFonts w:ascii="Arial" w:eastAsia="Arial" w:hAnsi="Arial" w:cs="Arial"/>
                <w:i/>
                <w:sz w:val="20"/>
                <w:szCs w:val="20"/>
              </w:rPr>
              <w:t>nlin</w:t>
            </w:r>
            <w:r w:rsidRPr="005D5C35">
              <w:rPr>
                <w:rFonts w:ascii="Arial" w:eastAsia="Arial" w:hAnsi="Arial" w:cs="Arial"/>
                <w:i/>
                <w:spacing w:val="-2"/>
                <w:sz w:val="20"/>
                <w:szCs w:val="20"/>
              </w:rPr>
              <w:t>e</w:t>
            </w:r>
            <w:r w:rsidRPr="005D5C35">
              <w:rPr>
                <w:rFonts w:ascii="Arial" w:eastAsia="Arial" w:hAnsi="Arial" w:cs="Arial"/>
                <w:i/>
                <w:sz w:val="20"/>
                <w:szCs w:val="20"/>
              </w:rPr>
              <w:t>ss</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2"/>
                <w:sz w:val="20"/>
                <w:szCs w:val="20"/>
              </w:rPr>
              <w:t xml:space="preserve"> </w:t>
            </w:r>
            <w:r w:rsidRPr="005D5C35">
              <w:rPr>
                <w:rFonts w:ascii="Arial" w:eastAsia="Arial" w:hAnsi="Arial" w:cs="Arial"/>
                <w:i/>
                <w:sz w:val="20"/>
                <w:szCs w:val="20"/>
              </w:rPr>
              <w:t>Part</w:t>
            </w:r>
            <w:r w:rsidRPr="005D5C35">
              <w:rPr>
                <w:rFonts w:ascii="Arial" w:eastAsia="Arial" w:hAnsi="Arial" w:cs="Arial"/>
                <w:i/>
                <w:spacing w:val="-1"/>
                <w:sz w:val="20"/>
                <w:szCs w:val="20"/>
              </w:rPr>
              <w:t xml:space="preserve"> </w:t>
            </w:r>
            <w:r w:rsidRPr="005D5C35">
              <w:rPr>
                <w:rFonts w:ascii="Arial" w:eastAsia="Arial" w:hAnsi="Arial" w:cs="Arial"/>
                <w:i/>
                <w:sz w:val="20"/>
                <w:szCs w:val="20"/>
              </w:rPr>
              <w:t>1: R</w:t>
            </w:r>
            <w:r w:rsidRPr="005D5C35">
              <w:rPr>
                <w:rFonts w:ascii="Arial" w:eastAsia="Arial" w:hAnsi="Arial" w:cs="Arial"/>
                <w:i/>
                <w:spacing w:val="-2"/>
                <w:sz w:val="20"/>
                <w:szCs w:val="20"/>
              </w:rPr>
              <w:t>u</w:t>
            </w:r>
            <w:r w:rsidRPr="005D5C35">
              <w:rPr>
                <w:rFonts w:ascii="Arial" w:eastAsia="Arial" w:hAnsi="Arial" w:cs="Arial"/>
                <w:i/>
                <w:sz w:val="20"/>
                <w:szCs w:val="20"/>
              </w:rPr>
              <w:t>st</w:t>
            </w:r>
            <w:r w:rsidRPr="005D5C35">
              <w:rPr>
                <w:rFonts w:ascii="Arial" w:eastAsia="Arial" w:hAnsi="Arial" w:cs="Arial"/>
                <w:i/>
                <w:spacing w:val="-1"/>
                <w:sz w:val="20"/>
                <w:szCs w:val="20"/>
              </w:rPr>
              <w:t xml:space="preserve"> </w:t>
            </w:r>
            <w:r w:rsidRPr="005D5C35">
              <w:rPr>
                <w:rFonts w:ascii="Arial" w:eastAsia="Arial" w:hAnsi="Arial" w:cs="Arial"/>
                <w:i/>
                <w:sz w:val="20"/>
                <w:szCs w:val="20"/>
              </w:rPr>
              <w:t>gra</w:t>
            </w:r>
            <w:r w:rsidRPr="005D5C35">
              <w:rPr>
                <w:rFonts w:ascii="Arial" w:eastAsia="Arial" w:hAnsi="Arial" w:cs="Arial"/>
                <w:i/>
                <w:spacing w:val="-2"/>
                <w:sz w:val="20"/>
                <w:szCs w:val="20"/>
              </w:rPr>
              <w:t>d</w:t>
            </w:r>
            <w:r w:rsidRPr="005D5C35">
              <w:rPr>
                <w:rFonts w:ascii="Arial" w:eastAsia="Arial" w:hAnsi="Arial" w:cs="Arial"/>
                <w:i/>
                <w:sz w:val="20"/>
                <w:szCs w:val="20"/>
              </w:rPr>
              <w:t>es</w:t>
            </w:r>
            <w:r w:rsidRPr="005D5C35">
              <w:rPr>
                <w:rFonts w:ascii="Arial" w:eastAsia="Arial" w:hAnsi="Arial" w:cs="Arial"/>
                <w:i/>
                <w:spacing w:val="-2"/>
                <w:sz w:val="20"/>
                <w:szCs w:val="20"/>
              </w:rPr>
              <w:t xml:space="preserve"> </w:t>
            </w:r>
            <w:r w:rsidRPr="005D5C35">
              <w:rPr>
                <w:rFonts w:ascii="Arial" w:eastAsia="Arial" w:hAnsi="Arial" w:cs="Arial"/>
                <w:i/>
                <w:sz w:val="20"/>
                <w:szCs w:val="20"/>
              </w:rPr>
              <w:t>and</w:t>
            </w:r>
            <w:r w:rsidRPr="005D5C35">
              <w:rPr>
                <w:rFonts w:ascii="Arial" w:eastAsia="Arial" w:hAnsi="Arial" w:cs="Arial"/>
                <w:i/>
                <w:spacing w:val="-1"/>
                <w:sz w:val="20"/>
                <w:szCs w:val="20"/>
              </w:rPr>
              <w:t xml:space="preserve"> </w:t>
            </w:r>
            <w:r w:rsidRPr="005D5C35">
              <w:rPr>
                <w:rFonts w:ascii="Arial" w:eastAsia="Arial" w:hAnsi="Arial" w:cs="Arial"/>
                <w:i/>
                <w:sz w:val="20"/>
                <w:szCs w:val="20"/>
              </w:rPr>
              <w:t>prep</w:t>
            </w:r>
            <w:r w:rsidRPr="005D5C35">
              <w:rPr>
                <w:rFonts w:ascii="Arial" w:eastAsia="Arial" w:hAnsi="Arial" w:cs="Arial"/>
                <w:i/>
                <w:spacing w:val="-2"/>
                <w:sz w:val="20"/>
                <w:szCs w:val="20"/>
              </w:rPr>
              <w:t>a</w:t>
            </w:r>
            <w:r w:rsidRPr="005D5C35">
              <w:rPr>
                <w:rFonts w:ascii="Arial" w:eastAsia="Arial" w:hAnsi="Arial" w:cs="Arial"/>
                <w:i/>
                <w:sz w:val="20"/>
                <w:szCs w:val="20"/>
              </w:rPr>
              <w:t>rat</w:t>
            </w:r>
            <w:r w:rsidRPr="005D5C35">
              <w:rPr>
                <w:rFonts w:ascii="Arial" w:eastAsia="Arial" w:hAnsi="Arial" w:cs="Arial"/>
                <w:i/>
                <w:spacing w:val="-2"/>
                <w:sz w:val="20"/>
                <w:szCs w:val="20"/>
              </w:rPr>
              <w:t>i</w:t>
            </w:r>
            <w:r w:rsidRPr="005D5C35">
              <w:rPr>
                <w:rFonts w:ascii="Arial" w:eastAsia="Arial" w:hAnsi="Arial" w:cs="Arial"/>
                <w:i/>
                <w:sz w:val="20"/>
                <w:szCs w:val="20"/>
              </w:rPr>
              <w:t>on</w:t>
            </w:r>
            <w:r w:rsidRPr="005D5C35">
              <w:rPr>
                <w:rFonts w:ascii="Arial" w:eastAsia="Arial" w:hAnsi="Arial" w:cs="Arial"/>
                <w:i/>
                <w:spacing w:val="-1"/>
                <w:sz w:val="20"/>
                <w:szCs w:val="20"/>
              </w:rPr>
              <w:t xml:space="preserve"> </w:t>
            </w:r>
            <w:r w:rsidRPr="005D5C35">
              <w:rPr>
                <w:rFonts w:ascii="Arial" w:eastAsia="Arial" w:hAnsi="Arial" w:cs="Arial"/>
                <w:i/>
                <w:sz w:val="20"/>
                <w:szCs w:val="20"/>
              </w:rPr>
              <w:t>gr</w:t>
            </w:r>
            <w:r w:rsidRPr="005D5C35">
              <w:rPr>
                <w:rFonts w:ascii="Arial" w:eastAsia="Arial" w:hAnsi="Arial" w:cs="Arial"/>
                <w:i/>
                <w:spacing w:val="-2"/>
                <w:sz w:val="20"/>
                <w:szCs w:val="20"/>
              </w:rPr>
              <w:t>a</w:t>
            </w:r>
            <w:r w:rsidRPr="005D5C35">
              <w:rPr>
                <w:rFonts w:ascii="Arial" w:eastAsia="Arial" w:hAnsi="Arial" w:cs="Arial"/>
                <w:i/>
                <w:sz w:val="20"/>
                <w:szCs w:val="20"/>
              </w:rPr>
              <w:t>d</w:t>
            </w:r>
            <w:r w:rsidRPr="005D5C35">
              <w:rPr>
                <w:rFonts w:ascii="Arial" w:eastAsia="Arial" w:hAnsi="Arial" w:cs="Arial"/>
                <w:i/>
                <w:spacing w:val="-2"/>
                <w:sz w:val="20"/>
                <w:szCs w:val="20"/>
              </w:rPr>
              <w:t>e</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pacing w:val="-1"/>
                <w:sz w:val="20"/>
                <w:szCs w:val="20"/>
              </w:rPr>
              <w:t>o</w:t>
            </w:r>
            <w:r w:rsidRPr="005D5C35">
              <w:rPr>
                <w:rFonts w:ascii="Arial" w:eastAsia="Arial" w:hAnsi="Arial" w:cs="Arial"/>
                <w:i/>
                <w:sz w:val="20"/>
                <w:szCs w:val="20"/>
              </w:rPr>
              <w:t>f</w:t>
            </w:r>
            <w:r w:rsidRPr="005D5C35">
              <w:rPr>
                <w:rFonts w:ascii="Arial" w:eastAsia="Arial" w:hAnsi="Arial" w:cs="Arial"/>
                <w:i/>
                <w:spacing w:val="-1"/>
                <w:sz w:val="20"/>
                <w:szCs w:val="20"/>
              </w:rPr>
              <w:t xml:space="preserve"> uncoate</w:t>
            </w:r>
            <w:r w:rsidRPr="005D5C35">
              <w:rPr>
                <w:rFonts w:ascii="Arial" w:eastAsia="Arial" w:hAnsi="Arial" w:cs="Arial"/>
                <w:i/>
                <w:sz w:val="20"/>
                <w:szCs w:val="20"/>
              </w:rPr>
              <w:t>d</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st</w:t>
            </w:r>
            <w:r w:rsidRPr="005D5C35">
              <w:rPr>
                <w:rFonts w:ascii="Arial" w:eastAsia="Arial" w:hAnsi="Arial" w:cs="Arial"/>
                <w:i/>
                <w:spacing w:val="-2"/>
                <w:sz w:val="20"/>
                <w:szCs w:val="20"/>
              </w:rPr>
              <w:t>e</w:t>
            </w:r>
            <w:r w:rsidRPr="005D5C35">
              <w:rPr>
                <w:rFonts w:ascii="Arial" w:eastAsia="Arial" w:hAnsi="Arial" w:cs="Arial"/>
                <w:i/>
                <w:sz w:val="20"/>
                <w:szCs w:val="20"/>
              </w:rPr>
              <w:t>el</w:t>
            </w:r>
            <w:r w:rsidRPr="005D5C35">
              <w:rPr>
                <w:rFonts w:ascii="Arial" w:eastAsia="Arial" w:hAnsi="Arial" w:cs="Arial"/>
                <w:i/>
                <w:spacing w:val="-1"/>
                <w:sz w:val="20"/>
                <w:szCs w:val="20"/>
              </w:rPr>
              <w:t xml:space="preserve"> su</w:t>
            </w:r>
            <w:r w:rsidRPr="005D5C35">
              <w:rPr>
                <w:rFonts w:ascii="Arial" w:eastAsia="Arial" w:hAnsi="Arial" w:cs="Arial"/>
                <w:i/>
                <w:spacing w:val="-2"/>
                <w:sz w:val="20"/>
                <w:szCs w:val="20"/>
              </w:rPr>
              <w:t>b</w:t>
            </w:r>
            <w:r w:rsidRPr="005D5C35">
              <w:rPr>
                <w:rFonts w:ascii="Arial" w:eastAsia="Arial" w:hAnsi="Arial" w:cs="Arial"/>
                <w:i/>
                <w:sz w:val="20"/>
                <w:szCs w:val="20"/>
              </w:rPr>
              <w:t>s</w:t>
            </w:r>
            <w:r w:rsidRPr="005D5C35">
              <w:rPr>
                <w:rFonts w:ascii="Arial" w:eastAsia="Arial" w:hAnsi="Arial" w:cs="Arial"/>
                <w:i/>
                <w:spacing w:val="-1"/>
                <w:sz w:val="20"/>
                <w:szCs w:val="20"/>
              </w:rPr>
              <w:t>trat</w:t>
            </w:r>
            <w:r w:rsidRPr="005D5C35">
              <w:rPr>
                <w:rFonts w:ascii="Arial" w:eastAsia="Arial" w:hAnsi="Arial" w:cs="Arial"/>
                <w:i/>
                <w:spacing w:val="-2"/>
                <w:sz w:val="20"/>
                <w:szCs w:val="20"/>
              </w:rPr>
              <w:t>e</w:t>
            </w:r>
            <w:r w:rsidRPr="005D5C35">
              <w:rPr>
                <w:rFonts w:ascii="Arial" w:eastAsia="Arial" w:hAnsi="Arial" w:cs="Arial"/>
                <w:i/>
                <w:sz w:val="20"/>
                <w:szCs w:val="20"/>
              </w:rPr>
              <w:t>s</w:t>
            </w:r>
            <w:r w:rsidRPr="005D5C35">
              <w:rPr>
                <w:rFonts w:ascii="Arial" w:eastAsia="Arial" w:hAnsi="Arial" w:cs="Arial"/>
                <w:i/>
                <w:spacing w:val="-1"/>
                <w:sz w:val="20"/>
                <w:szCs w:val="20"/>
              </w:rPr>
              <w:t xml:space="preserve"> after ov</w:t>
            </w:r>
            <w:r w:rsidRPr="005D5C35">
              <w:rPr>
                <w:rFonts w:ascii="Arial" w:eastAsia="Arial" w:hAnsi="Arial" w:cs="Arial"/>
                <w:i/>
                <w:spacing w:val="-2"/>
                <w:sz w:val="20"/>
                <w:szCs w:val="20"/>
              </w:rPr>
              <w:t>e</w:t>
            </w:r>
            <w:r w:rsidRPr="005D5C35">
              <w:rPr>
                <w:rFonts w:ascii="Arial" w:eastAsia="Arial" w:hAnsi="Arial" w:cs="Arial"/>
                <w:i/>
                <w:sz w:val="20"/>
                <w:szCs w:val="20"/>
              </w:rPr>
              <w:t>r</w:t>
            </w:r>
            <w:r w:rsidRPr="005D5C35">
              <w:rPr>
                <w:rFonts w:ascii="Arial" w:eastAsia="Arial" w:hAnsi="Arial" w:cs="Arial"/>
                <w:i/>
                <w:spacing w:val="-1"/>
                <w:sz w:val="20"/>
                <w:szCs w:val="20"/>
              </w:rPr>
              <w:t>al</w:t>
            </w:r>
            <w:r w:rsidRPr="005D5C35">
              <w:rPr>
                <w:rFonts w:ascii="Arial" w:eastAsia="Arial" w:hAnsi="Arial" w:cs="Arial"/>
                <w:i/>
                <w:sz w:val="20"/>
                <w:szCs w:val="20"/>
              </w:rPr>
              <w:t>l</w:t>
            </w:r>
            <w:r w:rsidRPr="005D5C35">
              <w:rPr>
                <w:rFonts w:ascii="Arial" w:eastAsia="Arial" w:hAnsi="Arial" w:cs="Arial"/>
                <w:i/>
                <w:spacing w:val="-1"/>
                <w:sz w:val="20"/>
                <w:szCs w:val="20"/>
              </w:rPr>
              <w:t xml:space="preserve"> re</w:t>
            </w:r>
            <w:r w:rsidRPr="005D5C35">
              <w:rPr>
                <w:rFonts w:ascii="Arial" w:eastAsia="Arial" w:hAnsi="Arial" w:cs="Arial"/>
                <w:i/>
                <w:spacing w:val="-2"/>
                <w:sz w:val="20"/>
                <w:szCs w:val="20"/>
              </w:rPr>
              <w:t>m</w:t>
            </w:r>
            <w:r w:rsidRPr="005D5C35">
              <w:rPr>
                <w:rFonts w:ascii="Arial" w:eastAsia="Arial" w:hAnsi="Arial" w:cs="Arial"/>
                <w:i/>
                <w:sz w:val="20"/>
                <w:szCs w:val="20"/>
              </w:rPr>
              <w:t>o</w:t>
            </w:r>
            <w:r w:rsidRPr="005D5C35">
              <w:rPr>
                <w:rFonts w:ascii="Arial" w:eastAsia="Arial" w:hAnsi="Arial" w:cs="Arial"/>
                <w:i/>
                <w:spacing w:val="-1"/>
                <w:sz w:val="20"/>
                <w:szCs w:val="20"/>
              </w:rPr>
              <w:t>va</w:t>
            </w:r>
            <w:r w:rsidRPr="005D5C35">
              <w:rPr>
                <w:rFonts w:ascii="Arial" w:eastAsia="Arial" w:hAnsi="Arial" w:cs="Arial"/>
                <w:i/>
                <w:sz w:val="20"/>
                <w:szCs w:val="20"/>
              </w:rPr>
              <w:t>l</w:t>
            </w:r>
            <w:r w:rsidRPr="005D5C35">
              <w:rPr>
                <w:rFonts w:ascii="Arial" w:eastAsia="Arial" w:hAnsi="Arial" w:cs="Arial"/>
                <w:i/>
                <w:spacing w:val="-1"/>
                <w:sz w:val="20"/>
                <w:szCs w:val="20"/>
              </w:rPr>
              <w:t xml:space="preserve"> o</w:t>
            </w:r>
            <w:r w:rsidRPr="005D5C35">
              <w:rPr>
                <w:rFonts w:ascii="Arial" w:eastAsia="Arial" w:hAnsi="Arial" w:cs="Arial"/>
                <w:i/>
                <w:sz w:val="20"/>
                <w:szCs w:val="20"/>
              </w:rPr>
              <w:t>f</w:t>
            </w:r>
            <w:r w:rsidRPr="005D5C35">
              <w:rPr>
                <w:rFonts w:ascii="Arial" w:eastAsia="Arial" w:hAnsi="Arial" w:cs="Arial"/>
                <w:i/>
                <w:spacing w:val="-1"/>
                <w:sz w:val="20"/>
                <w:szCs w:val="20"/>
              </w:rPr>
              <w:t xml:space="preserve"> prev</w:t>
            </w:r>
            <w:r w:rsidRPr="005D5C35">
              <w:rPr>
                <w:rFonts w:ascii="Arial" w:eastAsia="Arial" w:hAnsi="Arial" w:cs="Arial"/>
                <w:i/>
                <w:spacing w:val="-2"/>
                <w:sz w:val="20"/>
                <w:szCs w:val="20"/>
              </w:rPr>
              <w:t>i</w:t>
            </w:r>
            <w:r w:rsidRPr="005D5C35">
              <w:rPr>
                <w:rFonts w:ascii="Arial" w:eastAsia="Arial" w:hAnsi="Arial" w:cs="Arial"/>
                <w:i/>
                <w:sz w:val="20"/>
                <w:szCs w:val="20"/>
              </w:rPr>
              <w:t>o</w:t>
            </w:r>
            <w:r w:rsidRPr="005D5C35">
              <w:rPr>
                <w:rFonts w:ascii="Arial" w:eastAsia="Arial" w:hAnsi="Arial" w:cs="Arial"/>
                <w:i/>
                <w:spacing w:val="-2"/>
                <w:sz w:val="20"/>
                <w:szCs w:val="20"/>
              </w:rPr>
              <w:t>u</w:t>
            </w:r>
            <w:r w:rsidRPr="005D5C35">
              <w:rPr>
                <w:rFonts w:ascii="Arial" w:eastAsia="Arial" w:hAnsi="Arial" w:cs="Arial"/>
                <w:i/>
                <w:sz w:val="20"/>
                <w:szCs w:val="20"/>
              </w:rPr>
              <w:t>s</w:t>
            </w:r>
            <w:r w:rsidRPr="005D5C35">
              <w:rPr>
                <w:rFonts w:ascii="Arial" w:eastAsia="Arial" w:hAnsi="Arial" w:cs="Arial"/>
                <w:i/>
                <w:spacing w:val="-1"/>
                <w:sz w:val="20"/>
                <w:szCs w:val="20"/>
              </w:rPr>
              <w:t xml:space="preserve"> coatin</w:t>
            </w:r>
            <w:r w:rsidRPr="005D5C35">
              <w:rPr>
                <w:rFonts w:ascii="Arial" w:eastAsia="Arial" w:hAnsi="Arial" w:cs="Arial"/>
                <w:i/>
                <w:spacing w:val="-2"/>
                <w:sz w:val="20"/>
                <w:szCs w:val="20"/>
              </w:rPr>
              <w:t>g</w:t>
            </w:r>
            <w:r w:rsidRPr="005D5C35">
              <w:rPr>
                <w:rFonts w:ascii="Arial" w:eastAsia="Arial" w:hAnsi="Arial" w:cs="Arial"/>
                <w:i/>
                <w:sz w:val="20"/>
                <w:szCs w:val="20"/>
              </w:rPr>
              <w:t>s.</w:t>
            </w:r>
          </w:p>
        </w:tc>
      </w:tr>
      <w:tr w:rsidR="00EC6F17" w:rsidRPr="005D5C35" w14:paraId="11BC3B71" w14:textId="77777777" w:rsidTr="4D0DF0A5">
        <w:trPr>
          <w:trHeight w:val="476"/>
        </w:trPr>
        <w:tc>
          <w:tcPr>
            <w:tcW w:w="990" w:type="dxa"/>
          </w:tcPr>
          <w:p w14:paraId="19EFD37A"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2090A083"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E</w:t>
            </w:r>
            <w:r w:rsidRPr="005D5C35">
              <w:rPr>
                <w:rFonts w:ascii="Arial" w:eastAsia="Arial" w:hAnsi="Arial" w:cs="Arial"/>
                <w:sz w:val="20"/>
                <w:szCs w:val="20"/>
              </w:rPr>
              <w:t>N</w:t>
            </w:r>
            <w:r w:rsidRPr="005D5C35">
              <w:rPr>
                <w:rFonts w:ascii="Arial" w:eastAsia="Arial" w:hAnsi="Arial" w:cs="Arial"/>
                <w:spacing w:val="-1"/>
                <w:sz w:val="20"/>
                <w:szCs w:val="20"/>
              </w:rPr>
              <w:t xml:space="preserve"> 125</w:t>
            </w:r>
            <w:r w:rsidRPr="005D5C35">
              <w:rPr>
                <w:rFonts w:ascii="Arial" w:eastAsia="Arial" w:hAnsi="Arial" w:cs="Arial"/>
                <w:spacing w:val="-2"/>
                <w:sz w:val="20"/>
                <w:szCs w:val="20"/>
              </w:rPr>
              <w:t>6</w:t>
            </w:r>
            <w:r w:rsidRPr="005D5C35">
              <w:rPr>
                <w:rFonts w:ascii="Arial" w:eastAsia="Arial" w:hAnsi="Arial" w:cs="Arial"/>
                <w:spacing w:val="-1"/>
                <w:sz w:val="20"/>
                <w:szCs w:val="20"/>
              </w:rPr>
              <w:t>0-5:</w:t>
            </w:r>
          </w:p>
        </w:tc>
        <w:tc>
          <w:tcPr>
            <w:tcW w:w="7110" w:type="dxa"/>
          </w:tcPr>
          <w:p w14:paraId="676A91B9"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Flang</w:t>
            </w:r>
            <w:r w:rsidRPr="005D5C35">
              <w:rPr>
                <w:rFonts w:ascii="Arial" w:eastAsia="Arial" w:hAnsi="Arial" w:cs="Arial"/>
                <w:i/>
                <w:spacing w:val="-2"/>
                <w:sz w:val="20"/>
                <w:szCs w:val="20"/>
              </w:rPr>
              <w:t>e</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z w:val="20"/>
                <w:szCs w:val="20"/>
              </w:rPr>
              <w:t>a</w:t>
            </w:r>
            <w:r w:rsidRPr="005D5C35">
              <w:rPr>
                <w:rFonts w:ascii="Arial" w:eastAsia="Arial" w:hAnsi="Arial" w:cs="Arial"/>
                <w:i/>
                <w:spacing w:val="-2"/>
                <w:sz w:val="20"/>
                <w:szCs w:val="20"/>
              </w:rPr>
              <w:t>n</w:t>
            </w:r>
            <w:r w:rsidRPr="005D5C35">
              <w:rPr>
                <w:rFonts w:ascii="Arial" w:eastAsia="Arial" w:hAnsi="Arial" w:cs="Arial"/>
                <w:i/>
                <w:sz w:val="20"/>
                <w:szCs w:val="20"/>
              </w:rPr>
              <w:t>d</w:t>
            </w:r>
            <w:r w:rsidRPr="005D5C35">
              <w:rPr>
                <w:rFonts w:ascii="Arial" w:eastAsia="Arial" w:hAnsi="Arial" w:cs="Arial"/>
                <w:i/>
                <w:spacing w:val="-1"/>
                <w:sz w:val="20"/>
                <w:szCs w:val="20"/>
              </w:rPr>
              <w:t xml:space="preserve"> </w:t>
            </w:r>
            <w:r w:rsidRPr="005D5C35">
              <w:rPr>
                <w:rFonts w:ascii="Arial" w:eastAsia="Arial" w:hAnsi="Arial" w:cs="Arial"/>
                <w:i/>
                <w:sz w:val="20"/>
                <w:szCs w:val="20"/>
              </w:rPr>
              <w:t>their</w:t>
            </w:r>
            <w:r w:rsidRPr="005D5C35">
              <w:rPr>
                <w:rFonts w:ascii="Arial" w:eastAsia="Arial" w:hAnsi="Arial" w:cs="Arial"/>
                <w:i/>
                <w:spacing w:val="-1"/>
                <w:sz w:val="20"/>
                <w:szCs w:val="20"/>
              </w:rPr>
              <w:t xml:space="preserve"> </w:t>
            </w:r>
            <w:r w:rsidRPr="005D5C35">
              <w:rPr>
                <w:rFonts w:ascii="Arial" w:eastAsia="Arial" w:hAnsi="Arial" w:cs="Arial"/>
                <w:i/>
                <w:sz w:val="20"/>
                <w:szCs w:val="20"/>
              </w:rPr>
              <w:t>join</w:t>
            </w:r>
            <w:r w:rsidRPr="005D5C35">
              <w:rPr>
                <w:rFonts w:ascii="Arial" w:eastAsia="Arial" w:hAnsi="Arial" w:cs="Arial"/>
                <w:i/>
                <w:spacing w:val="-2"/>
                <w:sz w:val="20"/>
                <w:szCs w:val="20"/>
              </w:rPr>
              <w:t>t</w:t>
            </w:r>
            <w:r w:rsidRPr="005D5C35">
              <w:rPr>
                <w:rFonts w:ascii="Arial" w:eastAsia="Arial" w:hAnsi="Arial" w:cs="Arial"/>
                <w:i/>
                <w:sz w:val="20"/>
                <w:szCs w:val="20"/>
              </w:rPr>
              <w:t>s –</w:t>
            </w:r>
            <w:r w:rsidRPr="005D5C35">
              <w:rPr>
                <w:rFonts w:ascii="Arial" w:eastAsia="Arial" w:hAnsi="Arial" w:cs="Arial"/>
                <w:i/>
                <w:spacing w:val="-1"/>
                <w:sz w:val="20"/>
                <w:szCs w:val="20"/>
              </w:rPr>
              <w:t xml:space="preserve"> </w:t>
            </w:r>
            <w:r w:rsidRPr="005D5C35">
              <w:rPr>
                <w:rFonts w:ascii="Arial" w:eastAsia="Arial" w:hAnsi="Arial" w:cs="Arial"/>
                <w:i/>
                <w:sz w:val="20"/>
                <w:szCs w:val="20"/>
              </w:rPr>
              <w:t>Gaske</w:t>
            </w:r>
            <w:r w:rsidRPr="005D5C35">
              <w:rPr>
                <w:rFonts w:ascii="Arial" w:eastAsia="Arial" w:hAnsi="Arial" w:cs="Arial"/>
                <w:i/>
                <w:spacing w:val="-2"/>
                <w:sz w:val="20"/>
                <w:szCs w:val="20"/>
              </w:rPr>
              <w:t>t</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z w:val="20"/>
                <w:szCs w:val="20"/>
              </w:rPr>
              <w:t>for</w:t>
            </w:r>
            <w:r w:rsidRPr="005D5C35">
              <w:rPr>
                <w:rFonts w:ascii="Arial" w:eastAsia="Arial" w:hAnsi="Arial" w:cs="Arial"/>
                <w:i/>
                <w:spacing w:val="-1"/>
                <w:sz w:val="20"/>
                <w:szCs w:val="20"/>
              </w:rPr>
              <w:t xml:space="preserve"> </w:t>
            </w:r>
            <w:r w:rsidRPr="005D5C35">
              <w:rPr>
                <w:rFonts w:ascii="Arial" w:eastAsia="Arial" w:hAnsi="Arial" w:cs="Arial"/>
                <w:i/>
                <w:sz w:val="20"/>
                <w:szCs w:val="20"/>
              </w:rPr>
              <w:t>c</w:t>
            </w:r>
            <w:r w:rsidRPr="005D5C35">
              <w:rPr>
                <w:rFonts w:ascii="Arial" w:eastAsia="Arial" w:hAnsi="Arial" w:cs="Arial"/>
                <w:i/>
                <w:spacing w:val="-2"/>
                <w:sz w:val="20"/>
                <w:szCs w:val="20"/>
              </w:rPr>
              <w:t>l</w:t>
            </w:r>
            <w:r w:rsidRPr="005D5C35">
              <w:rPr>
                <w:rFonts w:ascii="Arial" w:eastAsia="Arial" w:hAnsi="Arial" w:cs="Arial"/>
                <w:i/>
                <w:sz w:val="20"/>
                <w:szCs w:val="20"/>
              </w:rPr>
              <w:t>ass-</w:t>
            </w:r>
            <w:r w:rsidRPr="005D5C35">
              <w:rPr>
                <w:rFonts w:ascii="Arial" w:eastAsia="Arial" w:hAnsi="Arial" w:cs="Arial"/>
                <w:i/>
                <w:spacing w:val="-2"/>
                <w:sz w:val="20"/>
                <w:szCs w:val="20"/>
              </w:rPr>
              <w:t>d</w:t>
            </w:r>
            <w:r w:rsidRPr="005D5C35">
              <w:rPr>
                <w:rFonts w:ascii="Arial" w:eastAsia="Arial" w:hAnsi="Arial" w:cs="Arial"/>
                <w:i/>
                <w:sz w:val="20"/>
                <w:szCs w:val="20"/>
              </w:rPr>
              <w:t>es</w:t>
            </w:r>
            <w:r w:rsidRPr="005D5C35">
              <w:rPr>
                <w:rFonts w:ascii="Arial" w:eastAsia="Arial" w:hAnsi="Arial" w:cs="Arial"/>
                <w:i/>
                <w:spacing w:val="-2"/>
                <w:sz w:val="20"/>
                <w:szCs w:val="20"/>
              </w:rPr>
              <w:t>i</w:t>
            </w:r>
            <w:r w:rsidRPr="005D5C35">
              <w:rPr>
                <w:rFonts w:ascii="Arial" w:eastAsia="Arial" w:hAnsi="Arial" w:cs="Arial"/>
                <w:i/>
                <w:sz w:val="20"/>
                <w:szCs w:val="20"/>
              </w:rPr>
              <w:t>gna</w:t>
            </w:r>
            <w:r w:rsidRPr="005D5C35">
              <w:rPr>
                <w:rFonts w:ascii="Arial" w:eastAsia="Arial" w:hAnsi="Arial" w:cs="Arial"/>
                <w:i/>
                <w:spacing w:val="-2"/>
                <w:sz w:val="20"/>
                <w:szCs w:val="20"/>
              </w:rPr>
              <w:t>t</w:t>
            </w:r>
            <w:r w:rsidRPr="005D5C35">
              <w:rPr>
                <w:rFonts w:ascii="Arial" w:eastAsia="Arial" w:hAnsi="Arial" w:cs="Arial"/>
                <w:i/>
                <w:sz w:val="20"/>
                <w:szCs w:val="20"/>
              </w:rPr>
              <w:t>ed</w:t>
            </w:r>
            <w:r w:rsidRPr="005D5C35">
              <w:rPr>
                <w:rFonts w:ascii="Arial" w:eastAsia="Arial" w:hAnsi="Arial" w:cs="Arial"/>
                <w:i/>
                <w:spacing w:val="-1"/>
                <w:sz w:val="20"/>
                <w:szCs w:val="20"/>
              </w:rPr>
              <w:t xml:space="preserve"> </w:t>
            </w:r>
            <w:r w:rsidRPr="005D5C35">
              <w:rPr>
                <w:rFonts w:ascii="Arial" w:eastAsia="Arial" w:hAnsi="Arial" w:cs="Arial"/>
                <w:i/>
                <w:sz w:val="20"/>
                <w:szCs w:val="20"/>
              </w:rPr>
              <w:t>flang</w:t>
            </w:r>
            <w:r w:rsidRPr="005D5C35">
              <w:rPr>
                <w:rFonts w:ascii="Arial" w:eastAsia="Arial" w:hAnsi="Arial" w:cs="Arial"/>
                <w:i/>
                <w:spacing w:val="-2"/>
                <w:sz w:val="20"/>
                <w:szCs w:val="20"/>
              </w:rPr>
              <w:t>e</w:t>
            </w:r>
            <w:r w:rsidRPr="005D5C35">
              <w:rPr>
                <w:rFonts w:ascii="Arial" w:eastAsia="Arial" w:hAnsi="Arial" w:cs="Arial"/>
                <w:i/>
                <w:sz w:val="20"/>
                <w:szCs w:val="20"/>
              </w:rPr>
              <w:t>s</w:t>
            </w:r>
          </w:p>
          <w:p w14:paraId="7E655D61"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Par</w:t>
            </w:r>
            <w:r w:rsidRPr="005D5C35">
              <w:rPr>
                <w:rFonts w:ascii="Arial" w:eastAsia="Arial" w:hAnsi="Arial" w:cs="Arial"/>
                <w:i/>
                <w:sz w:val="20"/>
                <w:szCs w:val="20"/>
              </w:rPr>
              <w:t>t</w:t>
            </w:r>
            <w:r w:rsidRPr="005D5C35">
              <w:rPr>
                <w:rFonts w:ascii="Arial" w:eastAsia="Arial" w:hAnsi="Arial" w:cs="Arial"/>
                <w:i/>
                <w:spacing w:val="-1"/>
                <w:sz w:val="20"/>
                <w:szCs w:val="20"/>
              </w:rPr>
              <w:t xml:space="preserve"> 5</w:t>
            </w:r>
            <w:r w:rsidRPr="005D5C35">
              <w:rPr>
                <w:rFonts w:ascii="Arial" w:eastAsia="Arial" w:hAnsi="Arial" w:cs="Arial"/>
                <w:i/>
                <w:sz w:val="20"/>
                <w:szCs w:val="20"/>
              </w:rPr>
              <w:t>:</w:t>
            </w:r>
            <w:r w:rsidRPr="005D5C35">
              <w:rPr>
                <w:rFonts w:ascii="Arial" w:eastAsia="Arial" w:hAnsi="Arial" w:cs="Arial"/>
                <w:i/>
                <w:spacing w:val="-1"/>
                <w:sz w:val="20"/>
                <w:szCs w:val="20"/>
              </w:rPr>
              <w:t xml:space="preserve"> Metalli</w:t>
            </w:r>
            <w:r w:rsidRPr="005D5C35">
              <w:rPr>
                <w:rFonts w:ascii="Arial" w:eastAsia="Arial" w:hAnsi="Arial" w:cs="Arial"/>
                <w:i/>
                <w:sz w:val="20"/>
                <w:szCs w:val="20"/>
              </w:rPr>
              <w:t>c</w:t>
            </w:r>
            <w:r w:rsidRPr="005D5C35">
              <w:rPr>
                <w:rFonts w:ascii="Arial" w:eastAsia="Arial" w:hAnsi="Arial" w:cs="Arial"/>
                <w:i/>
                <w:spacing w:val="-1"/>
                <w:sz w:val="20"/>
                <w:szCs w:val="20"/>
              </w:rPr>
              <w:t xml:space="preserve"> rin</w:t>
            </w:r>
            <w:r w:rsidRPr="005D5C35">
              <w:rPr>
                <w:rFonts w:ascii="Arial" w:eastAsia="Arial" w:hAnsi="Arial" w:cs="Arial"/>
                <w:i/>
                <w:sz w:val="20"/>
                <w:szCs w:val="20"/>
              </w:rPr>
              <w:t>g</w:t>
            </w:r>
            <w:r w:rsidRPr="005D5C35">
              <w:rPr>
                <w:rFonts w:ascii="Arial" w:eastAsia="Arial" w:hAnsi="Arial" w:cs="Arial"/>
                <w:i/>
                <w:spacing w:val="-1"/>
                <w:sz w:val="20"/>
                <w:szCs w:val="20"/>
              </w:rPr>
              <w:t xml:space="preserve"> jo</w:t>
            </w:r>
            <w:r w:rsidRPr="005D5C35">
              <w:rPr>
                <w:rFonts w:ascii="Arial" w:eastAsia="Arial" w:hAnsi="Arial" w:cs="Arial"/>
                <w:i/>
                <w:spacing w:val="-2"/>
                <w:sz w:val="20"/>
                <w:szCs w:val="20"/>
              </w:rPr>
              <w:t>i</w:t>
            </w:r>
            <w:r w:rsidRPr="005D5C35">
              <w:rPr>
                <w:rFonts w:ascii="Arial" w:eastAsia="Arial" w:hAnsi="Arial" w:cs="Arial"/>
                <w:i/>
                <w:sz w:val="20"/>
                <w:szCs w:val="20"/>
              </w:rPr>
              <w:t>nt</w:t>
            </w:r>
            <w:r w:rsidRPr="005D5C35">
              <w:rPr>
                <w:rFonts w:ascii="Arial" w:eastAsia="Arial" w:hAnsi="Arial" w:cs="Arial"/>
                <w:i/>
                <w:spacing w:val="-1"/>
                <w:sz w:val="20"/>
                <w:szCs w:val="20"/>
              </w:rPr>
              <w:t xml:space="preserve"> g</w:t>
            </w:r>
            <w:r w:rsidRPr="005D5C35">
              <w:rPr>
                <w:rFonts w:ascii="Arial" w:eastAsia="Arial" w:hAnsi="Arial" w:cs="Arial"/>
                <w:i/>
                <w:sz w:val="20"/>
                <w:szCs w:val="20"/>
              </w:rPr>
              <w:t>a</w:t>
            </w:r>
            <w:r w:rsidRPr="005D5C35">
              <w:rPr>
                <w:rFonts w:ascii="Arial" w:eastAsia="Arial" w:hAnsi="Arial" w:cs="Arial"/>
                <w:i/>
                <w:spacing w:val="-1"/>
                <w:sz w:val="20"/>
                <w:szCs w:val="20"/>
              </w:rPr>
              <w:t>sket</w:t>
            </w:r>
            <w:r w:rsidRPr="005D5C35">
              <w:rPr>
                <w:rFonts w:ascii="Arial" w:eastAsia="Arial" w:hAnsi="Arial" w:cs="Arial"/>
                <w:i/>
                <w:sz w:val="20"/>
                <w:szCs w:val="20"/>
              </w:rPr>
              <w:t>s</w:t>
            </w:r>
            <w:r w:rsidRPr="005D5C35">
              <w:rPr>
                <w:rFonts w:ascii="Arial" w:eastAsia="Arial" w:hAnsi="Arial" w:cs="Arial"/>
                <w:i/>
                <w:spacing w:val="-1"/>
                <w:sz w:val="20"/>
                <w:szCs w:val="20"/>
              </w:rPr>
              <w:t xml:space="preserve"> fo</w:t>
            </w:r>
            <w:r w:rsidRPr="005D5C35">
              <w:rPr>
                <w:rFonts w:ascii="Arial" w:eastAsia="Arial" w:hAnsi="Arial" w:cs="Arial"/>
                <w:i/>
                <w:sz w:val="20"/>
                <w:szCs w:val="20"/>
              </w:rPr>
              <w:t>r</w:t>
            </w:r>
            <w:r w:rsidRPr="005D5C35">
              <w:rPr>
                <w:rFonts w:ascii="Arial" w:eastAsia="Arial" w:hAnsi="Arial" w:cs="Arial"/>
                <w:i/>
                <w:spacing w:val="-1"/>
                <w:sz w:val="20"/>
                <w:szCs w:val="20"/>
              </w:rPr>
              <w:t xml:space="preserve"> us</w:t>
            </w:r>
            <w:r w:rsidRPr="005D5C35">
              <w:rPr>
                <w:rFonts w:ascii="Arial" w:eastAsia="Arial" w:hAnsi="Arial" w:cs="Arial"/>
                <w:i/>
                <w:sz w:val="20"/>
                <w:szCs w:val="20"/>
              </w:rPr>
              <w:t>e</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wit</w:t>
            </w:r>
            <w:r w:rsidRPr="005D5C35">
              <w:rPr>
                <w:rFonts w:ascii="Arial" w:eastAsia="Arial" w:hAnsi="Arial" w:cs="Arial"/>
                <w:i/>
                <w:sz w:val="20"/>
                <w:szCs w:val="20"/>
              </w:rPr>
              <w:t>h</w:t>
            </w:r>
            <w:r w:rsidRPr="005D5C35">
              <w:rPr>
                <w:rFonts w:ascii="Arial" w:eastAsia="Arial" w:hAnsi="Arial" w:cs="Arial"/>
                <w:i/>
                <w:spacing w:val="-1"/>
                <w:sz w:val="20"/>
                <w:szCs w:val="20"/>
              </w:rPr>
              <w:t xml:space="preserve"> stee</w:t>
            </w:r>
            <w:r w:rsidRPr="005D5C35">
              <w:rPr>
                <w:rFonts w:ascii="Arial" w:eastAsia="Arial" w:hAnsi="Arial" w:cs="Arial"/>
                <w:i/>
                <w:sz w:val="20"/>
                <w:szCs w:val="20"/>
              </w:rPr>
              <w:t>l</w:t>
            </w:r>
            <w:r w:rsidRPr="005D5C35">
              <w:rPr>
                <w:rFonts w:ascii="Arial" w:eastAsia="Arial" w:hAnsi="Arial" w:cs="Arial"/>
                <w:i/>
                <w:spacing w:val="-1"/>
                <w:sz w:val="20"/>
                <w:szCs w:val="20"/>
              </w:rPr>
              <w:t xml:space="preserve"> flanges</w:t>
            </w:r>
          </w:p>
        </w:tc>
      </w:tr>
      <w:tr w:rsidR="00EC6F17" w:rsidRPr="005D5C35" w14:paraId="0C028D6A" w14:textId="77777777" w:rsidTr="4D0DF0A5">
        <w:trPr>
          <w:trHeight w:val="493"/>
        </w:trPr>
        <w:tc>
          <w:tcPr>
            <w:tcW w:w="990" w:type="dxa"/>
          </w:tcPr>
          <w:p w14:paraId="7D41126C"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446CB82A" w14:textId="77777777" w:rsidR="00EC6F17" w:rsidRPr="005D5C35" w:rsidRDefault="00EC6F17" w:rsidP="0072062E">
            <w:pPr>
              <w:pStyle w:val="TableParagraph"/>
              <w:ind w:left="242" w:hanging="24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62-1:</w:t>
            </w:r>
          </w:p>
        </w:tc>
        <w:tc>
          <w:tcPr>
            <w:tcW w:w="7110" w:type="dxa"/>
          </w:tcPr>
          <w:p w14:paraId="19E1F1B6"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Steel</w:t>
            </w:r>
            <w:r w:rsidRPr="005D5C35">
              <w:rPr>
                <w:rFonts w:ascii="Arial" w:eastAsia="Arial" w:hAnsi="Arial" w:cs="Arial"/>
                <w:i/>
                <w:spacing w:val="-1"/>
                <w:sz w:val="20"/>
                <w:szCs w:val="20"/>
              </w:rPr>
              <w:t xml:space="preserve"> </w:t>
            </w:r>
            <w:r w:rsidRPr="005D5C35">
              <w:rPr>
                <w:rFonts w:ascii="Arial" w:eastAsia="Arial" w:hAnsi="Arial" w:cs="Arial"/>
                <w:i/>
                <w:sz w:val="20"/>
                <w:szCs w:val="20"/>
              </w:rPr>
              <w:t>pipes</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2"/>
                <w:sz w:val="20"/>
                <w:szCs w:val="20"/>
              </w:rPr>
              <w:t xml:space="preserve"> </w:t>
            </w:r>
            <w:r w:rsidRPr="005D5C35">
              <w:rPr>
                <w:rFonts w:ascii="Arial" w:eastAsia="Arial" w:hAnsi="Arial" w:cs="Arial"/>
                <w:i/>
                <w:sz w:val="20"/>
                <w:szCs w:val="20"/>
              </w:rPr>
              <w:t>Part</w:t>
            </w:r>
            <w:r w:rsidRPr="005D5C35">
              <w:rPr>
                <w:rFonts w:ascii="Arial" w:eastAsia="Arial" w:hAnsi="Arial" w:cs="Arial"/>
                <w:i/>
                <w:spacing w:val="-1"/>
                <w:sz w:val="20"/>
                <w:szCs w:val="20"/>
              </w:rPr>
              <w:t xml:space="preserve"> </w:t>
            </w:r>
            <w:r w:rsidRPr="005D5C35">
              <w:rPr>
                <w:rFonts w:ascii="Arial" w:eastAsia="Arial" w:hAnsi="Arial" w:cs="Arial"/>
                <w:i/>
                <w:sz w:val="20"/>
                <w:szCs w:val="20"/>
              </w:rPr>
              <w:t>1:</w:t>
            </w:r>
            <w:r w:rsidRPr="005D5C35">
              <w:rPr>
                <w:rFonts w:ascii="Arial" w:eastAsia="Arial" w:hAnsi="Arial" w:cs="Arial"/>
                <w:i/>
                <w:spacing w:val="-1"/>
                <w:sz w:val="20"/>
                <w:szCs w:val="20"/>
              </w:rPr>
              <w:t xml:space="preserve"> </w:t>
            </w:r>
            <w:r w:rsidRPr="005D5C35">
              <w:rPr>
                <w:rFonts w:ascii="Arial" w:eastAsia="Arial" w:hAnsi="Arial" w:cs="Arial"/>
                <w:i/>
                <w:sz w:val="20"/>
                <w:szCs w:val="20"/>
              </w:rPr>
              <w:t>Pipes</w:t>
            </w:r>
            <w:r w:rsidRPr="005D5C35">
              <w:rPr>
                <w:rFonts w:ascii="Arial" w:eastAsia="Arial" w:hAnsi="Arial" w:cs="Arial"/>
                <w:i/>
                <w:spacing w:val="-2"/>
                <w:sz w:val="20"/>
                <w:szCs w:val="20"/>
              </w:rPr>
              <w:t xml:space="preserve"> </w:t>
            </w:r>
            <w:r w:rsidRPr="005D5C35">
              <w:rPr>
                <w:rFonts w:ascii="Arial" w:eastAsia="Arial" w:hAnsi="Arial" w:cs="Arial"/>
                <w:i/>
                <w:sz w:val="20"/>
                <w:szCs w:val="20"/>
              </w:rPr>
              <w:t>suitab</w:t>
            </w:r>
            <w:r w:rsidRPr="005D5C35">
              <w:rPr>
                <w:rFonts w:ascii="Arial" w:eastAsia="Arial" w:hAnsi="Arial" w:cs="Arial"/>
                <w:i/>
                <w:spacing w:val="-2"/>
                <w:sz w:val="20"/>
                <w:szCs w:val="20"/>
              </w:rPr>
              <w:t>l</w:t>
            </w:r>
            <w:r w:rsidRPr="005D5C35">
              <w:rPr>
                <w:rFonts w:ascii="Arial" w:eastAsia="Arial" w:hAnsi="Arial" w:cs="Arial"/>
                <w:i/>
                <w:sz w:val="20"/>
                <w:szCs w:val="20"/>
              </w:rPr>
              <w:t>e</w:t>
            </w:r>
            <w:r w:rsidRPr="005D5C35">
              <w:rPr>
                <w:rFonts w:ascii="Arial" w:eastAsia="Arial" w:hAnsi="Arial" w:cs="Arial"/>
                <w:i/>
                <w:spacing w:val="-1"/>
                <w:sz w:val="20"/>
                <w:szCs w:val="20"/>
              </w:rPr>
              <w:t xml:space="preserve"> </w:t>
            </w:r>
            <w:r w:rsidRPr="005D5C35">
              <w:rPr>
                <w:rFonts w:ascii="Arial" w:eastAsia="Arial" w:hAnsi="Arial" w:cs="Arial"/>
                <w:i/>
                <w:sz w:val="20"/>
                <w:szCs w:val="20"/>
              </w:rPr>
              <w:t>for</w:t>
            </w:r>
            <w:r w:rsidRPr="005D5C35">
              <w:rPr>
                <w:rFonts w:ascii="Arial" w:eastAsia="Arial" w:hAnsi="Arial" w:cs="Arial"/>
                <w:i/>
                <w:spacing w:val="-1"/>
                <w:sz w:val="20"/>
                <w:szCs w:val="20"/>
              </w:rPr>
              <w:t xml:space="preserve"> </w:t>
            </w:r>
            <w:r w:rsidRPr="005D5C35">
              <w:rPr>
                <w:rFonts w:ascii="Arial" w:eastAsia="Arial" w:hAnsi="Arial" w:cs="Arial"/>
                <w:i/>
                <w:sz w:val="20"/>
                <w:szCs w:val="20"/>
              </w:rPr>
              <w:t>thread</w:t>
            </w:r>
            <w:r w:rsidRPr="005D5C35">
              <w:rPr>
                <w:rFonts w:ascii="Arial" w:eastAsia="Arial" w:hAnsi="Arial" w:cs="Arial"/>
                <w:i/>
                <w:spacing w:val="-2"/>
                <w:sz w:val="20"/>
                <w:szCs w:val="20"/>
              </w:rPr>
              <w:t>i</w:t>
            </w:r>
            <w:r w:rsidRPr="005D5C35">
              <w:rPr>
                <w:rFonts w:ascii="Arial" w:eastAsia="Arial" w:hAnsi="Arial" w:cs="Arial"/>
                <w:i/>
                <w:sz w:val="20"/>
                <w:szCs w:val="20"/>
              </w:rPr>
              <w:t>ng</w:t>
            </w:r>
            <w:r w:rsidRPr="005D5C35">
              <w:rPr>
                <w:rFonts w:ascii="Arial" w:eastAsia="Arial" w:hAnsi="Arial" w:cs="Arial"/>
                <w:i/>
                <w:spacing w:val="-1"/>
                <w:sz w:val="20"/>
                <w:szCs w:val="20"/>
              </w:rPr>
              <w:t xml:space="preserve"> </w:t>
            </w:r>
            <w:r w:rsidRPr="005D5C35">
              <w:rPr>
                <w:rFonts w:ascii="Arial" w:eastAsia="Arial" w:hAnsi="Arial" w:cs="Arial"/>
                <w:i/>
                <w:sz w:val="20"/>
                <w:szCs w:val="20"/>
              </w:rPr>
              <w:t>a</w:t>
            </w:r>
            <w:r w:rsidRPr="005D5C35">
              <w:rPr>
                <w:rFonts w:ascii="Arial" w:eastAsia="Arial" w:hAnsi="Arial" w:cs="Arial"/>
                <w:i/>
                <w:spacing w:val="-2"/>
                <w:sz w:val="20"/>
                <w:szCs w:val="20"/>
              </w:rPr>
              <w:t>n</w:t>
            </w:r>
            <w:r w:rsidRPr="005D5C35">
              <w:rPr>
                <w:rFonts w:ascii="Arial" w:eastAsia="Arial" w:hAnsi="Arial" w:cs="Arial"/>
                <w:i/>
                <w:sz w:val="20"/>
                <w:szCs w:val="20"/>
              </w:rPr>
              <w:t>d</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o</w:t>
            </w:r>
            <w:r w:rsidRPr="005D5C35">
              <w:rPr>
                <w:rFonts w:ascii="Arial" w:eastAsia="Arial" w:hAnsi="Arial" w:cs="Arial"/>
                <w:i/>
                <w:sz w:val="20"/>
                <w:szCs w:val="20"/>
              </w:rPr>
              <w:t>f</w:t>
            </w:r>
            <w:r w:rsidRPr="005D5C35">
              <w:rPr>
                <w:rFonts w:ascii="Arial" w:eastAsia="Arial" w:hAnsi="Arial" w:cs="Arial"/>
                <w:i/>
                <w:spacing w:val="-1"/>
                <w:sz w:val="20"/>
                <w:szCs w:val="20"/>
              </w:rPr>
              <w:t xml:space="preserve"> </w:t>
            </w:r>
            <w:r w:rsidRPr="005D5C35">
              <w:rPr>
                <w:rFonts w:ascii="Arial" w:eastAsia="Arial" w:hAnsi="Arial" w:cs="Arial"/>
                <w:i/>
                <w:sz w:val="20"/>
                <w:szCs w:val="20"/>
              </w:rPr>
              <w:t>no</w:t>
            </w:r>
            <w:r w:rsidRPr="005D5C35">
              <w:rPr>
                <w:rFonts w:ascii="Arial" w:eastAsia="Arial" w:hAnsi="Arial" w:cs="Arial"/>
                <w:i/>
                <w:spacing w:val="-2"/>
                <w:sz w:val="20"/>
                <w:szCs w:val="20"/>
              </w:rPr>
              <w:t>m</w:t>
            </w:r>
            <w:r w:rsidRPr="005D5C35">
              <w:rPr>
                <w:rFonts w:ascii="Arial" w:eastAsia="Arial" w:hAnsi="Arial" w:cs="Arial"/>
                <w:i/>
                <w:sz w:val="20"/>
                <w:szCs w:val="20"/>
              </w:rPr>
              <w:t>inal</w:t>
            </w:r>
            <w:r w:rsidRPr="005D5C35">
              <w:rPr>
                <w:rFonts w:ascii="Arial" w:eastAsia="Arial" w:hAnsi="Arial" w:cs="Arial"/>
                <w:i/>
                <w:spacing w:val="-1"/>
                <w:sz w:val="20"/>
                <w:szCs w:val="20"/>
              </w:rPr>
              <w:t xml:space="preserve"> </w:t>
            </w:r>
            <w:r w:rsidRPr="005D5C35">
              <w:rPr>
                <w:rFonts w:ascii="Arial" w:eastAsia="Arial" w:hAnsi="Arial" w:cs="Arial"/>
                <w:i/>
                <w:sz w:val="20"/>
                <w:szCs w:val="20"/>
              </w:rPr>
              <w:t>size not</w:t>
            </w:r>
            <w:r w:rsidRPr="005D5C35">
              <w:rPr>
                <w:rFonts w:ascii="Arial" w:eastAsia="Arial" w:hAnsi="Arial" w:cs="Arial"/>
                <w:i/>
                <w:spacing w:val="-1"/>
                <w:sz w:val="20"/>
                <w:szCs w:val="20"/>
              </w:rPr>
              <w:t xml:space="preserve"> </w:t>
            </w:r>
            <w:r w:rsidRPr="005D5C35">
              <w:rPr>
                <w:rFonts w:ascii="Arial" w:eastAsia="Arial" w:hAnsi="Arial" w:cs="Arial"/>
                <w:i/>
                <w:sz w:val="20"/>
                <w:szCs w:val="20"/>
              </w:rPr>
              <w:t>exce</w:t>
            </w:r>
            <w:r w:rsidRPr="005D5C35">
              <w:rPr>
                <w:rFonts w:ascii="Arial" w:eastAsia="Arial" w:hAnsi="Arial" w:cs="Arial"/>
                <w:i/>
                <w:spacing w:val="-2"/>
                <w:sz w:val="20"/>
                <w:szCs w:val="20"/>
              </w:rPr>
              <w:t>e</w:t>
            </w:r>
            <w:r w:rsidRPr="005D5C35">
              <w:rPr>
                <w:rFonts w:ascii="Arial" w:eastAsia="Arial" w:hAnsi="Arial" w:cs="Arial"/>
                <w:i/>
                <w:sz w:val="20"/>
                <w:szCs w:val="20"/>
              </w:rPr>
              <w:t>di</w:t>
            </w:r>
            <w:r w:rsidRPr="005D5C35">
              <w:rPr>
                <w:rFonts w:ascii="Arial" w:eastAsia="Arial" w:hAnsi="Arial" w:cs="Arial"/>
                <w:i/>
                <w:spacing w:val="-2"/>
                <w:sz w:val="20"/>
                <w:szCs w:val="20"/>
              </w:rPr>
              <w:t>n</w:t>
            </w:r>
            <w:r w:rsidRPr="005D5C35">
              <w:rPr>
                <w:rFonts w:ascii="Arial" w:eastAsia="Arial" w:hAnsi="Arial" w:cs="Arial"/>
                <w:i/>
                <w:sz w:val="20"/>
                <w:szCs w:val="20"/>
              </w:rPr>
              <w:t>g</w:t>
            </w:r>
            <w:r w:rsidRPr="005D5C35">
              <w:rPr>
                <w:rFonts w:ascii="Arial" w:eastAsia="Arial" w:hAnsi="Arial" w:cs="Arial"/>
                <w:i/>
                <w:spacing w:val="-1"/>
                <w:sz w:val="20"/>
                <w:szCs w:val="20"/>
              </w:rPr>
              <w:t xml:space="preserve"> </w:t>
            </w:r>
            <w:r w:rsidRPr="005D5C35">
              <w:rPr>
                <w:rFonts w:ascii="Arial" w:eastAsia="Arial" w:hAnsi="Arial" w:cs="Arial"/>
                <w:i/>
                <w:sz w:val="20"/>
                <w:szCs w:val="20"/>
              </w:rPr>
              <w:t>150</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mm</w:t>
            </w:r>
            <w:r w:rsidRPr="005D5C35">
              <w:rPr>
                <w:rFonts w:ascii="Arial" w:eastAsia="Arial" w:hAnsi="Arial" w:cs="Arial"/>
                <w:i/>
                <w:sz w:val="20"/>
                <w:szCs w:val="20"/>
              </w:rPr>
              <w:t>.</w:t>
            </w:r>
          </w:p>
        </w:tc>
      </w:tr>
      <w:tr w:rsidR="00EC6F17" w:rsidRPr="005D5C35" w14:paraId="2633F836" w14:textId="77777777" w:rsidTr="4D0DF0A5">
        <w:trPr>
          <w:trHeight w:val="499"/>
        </w:trPr>
        <w:tc>
          <w:tcPr>
            <w:tcW w:w="990" w:type="dxa"/>
          </w:tcPr>
          <w:p w14:paraId="58F7DB1F"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379E1645" w14:textId="77777777" w:rsidR="00EC6F17" w:rsidRPr="005D5C35" w:rsidRDefault="00EC6F17" w:rsidP="0072062E">
            <w:pPr>
              <w:pStyle w:val="TableParagraph"/>
              <w:ind w:left="242"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62-2:</w:t>
            </w:r>
          </w:p>
        </w:tc>
        <w:tc>
          <w:tcPr>
            <w:tcW w:w="7110" w:type="dxa"/>
          </w:tcPr>
          <w:p w14:paraId="2CB7E75F" w14:textId="091B1333"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Stee</w:t>
            </w:r>
            <w:r w:rsidRPr="005D5C35">
              <w:rPr>
                <w:rFonts w:ascii="Arial" w:eastAsia="Arial" w:hAnsi="Arial" w:cs="Arial"/>
                <w:i/>
                <w:sz w:val="20"/>
                <w:szCs w:val="20"/>
              </w:rPr>
              <w:t>l</w:t>
            </w:r>
            <w:r w:rsidRPr="005D5C35">
              <w:rPr>
                <w:rFonts w:ascii="Arial" w:eastAsia="Arial" w:hAnsi="Arial" w:cs="Arial"/>
                <w:i/>
                <w:spacing w:val="-1"/>
                <w:sz w:val="20"/>
                <w:szCs w:val="20"/>
              </w:rPr>
              <w:t xml:space="preserve"> pipe</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Par</w:t>
            </w:r>
            <w:r w:rsidRPr="005D5C35">
              <w:rPr>
                <w:rFonts w:ascii="Arial" w:eastAsia="Arial" w:hAnsi="Arial" w:cs="Arial"/>
                <w:i/>
                <w:sz w:val="20"/>
                <w:szCs w:val="20"/>
              </w:rPr>
              <w:t>t</w:t>
            </w:r>
            <w:r w:rsidRPr="005D5C35">
              <w:rPr>
                <w:rFonts w:ascii="Arial" w:eastAsia="Arial" w:hAnsi="Arial" w:cs="Arial"/>
                <w:i/>
                <w:spacing w:val="-1"/>
                <w:sz w:val="20"/>
                <w:szCs w:val="20"/>
              </w:rPr>
              <w:t xml:space="preserve"> 2</w:t>
            </w:r>
            <w:r w:rsidRPr="005D5C35">
              <w:rPr>
                <w:rFonts w:ascii="Arial" w:eastAsia="Arial" w:hAnsi="Arial" w:cs="Arial"/>
                <w:i/>
                <w:sz w:val="20"/>
                <w:szCs w:val="20"/>
              </w:rPr>
              <w:t>:</w:t>
            </w:r>
            <w:r w:rsidRPr="005D5C35">
              <w:rPr>
                <w:rFonts w:ascii="Arial" w:eastAsia="Arial" w:hAnsi="Arial" w:cs="Arial"/>
                <w:i/>
                <w:spacing w:val="-1"/>
                <w:sz w:val="20"/>
                <w:szCs w:val="20"/>
              </w:rPr>
              <w:t xml:space="preserve"> Scr</w:t>
            </w:r>
            <w:r w:rsidRPr="005D5C35">
              <w:rPr>
                <w:rFonts w:ascii="Arial" w:eastAsia="Arial" w:hAnsi="Arial" w:cs="Arial"/>
                <w:i/>
                <w:spacing w:val="-2"/>
                <w:sz w:val="20"/>
                <w:szCs w:val="20"/>
              </w:rPr>
              <w:t>e</w:t>
            </w:r>
            <w:r w:rsidRPr="005D5C35">
              <w:rPr>
                <w:rFonts w:ascii="Arial" w:eastAsia="Arial" w:hAnsi="Arial" w:cs="Arial"/>
                <w:i/>
                <w:spacing w:val="-1"/>
                <w:sz w:val="20"/>
                <w:szCs w:val="20"/>
              </w:rPr>
              <w:t>we</w:t>
            </w:r>
            <w:r w:rsidRPr="005D5C35">
              <w:rPr>
                <w:rFonts w:ascii="Arial" w:eastAsia="Arial" w:hAnsi="Arial" w:cs="Arial"/>
                <w:i/>
                <w:sz w:val="20"/>
                <w:szCs w:val="20"/>
              </w:rPr>
              <w:t>d</w:t>
            </w:r>
            <w:r w:rsidRPr="005D5C35">
              <w:rPr>
                <w:rFonts w:ascii="Arial" w:eastAsia="Arial" w:hAnsi="Arial" w:cs="Arial"/>
                <w:i/>
                <w:spacing w:val="-1"/>
                <w:sz w:val="20"/>
                <w:szCs w:val="20"/>
              </w:rPr>
              <w:t xml:space="preserve"> pi</w:t>
            </w:r>
            <w:r w:rsidRPr="005D5C35">
              <w:rPr>
                <w:rFonts w:ascii="Arial" w:eastAsia="Arial" w:hAnsi="Arial" w:cs="Arial"/>
                <w:i/>
                <w:spacing w:val="-2"/>
                <w:sz w:val="20"/>
                <w:szCs w:val="20"/>
              </w:rPr>
              <w:t>e</w:t>
            </w:r>
            <w:r w:rsidRPr="005D5C35">
              <w:rPr>
                <w:rFonts w:ascii="Arial" w:eastAsia="Arial" w:hAnsi="Arial" w:cs="Arial"/>
                <w:i/>
                <w:sz w:val="20"/>
                <w:szCs w:val="20"/>
              </w:rPr>
              <w:t>c</w:t>
            </w:r>
            <w:r w:rsidRPr="005D5C35">
              <w:rPr>
                <w:rFonts w:ascii="Arial" w:eastAsia="Arial" w:hAnsi="Arial" w:cs="Arial"/>
                <w:i/>
                <w:spacing w:val="-2"/>
                <w:sz w:val="20"/>
                <w:szCs w:val="20"/>
              </w:rPr>
              <w:t>e</w:t>
            </w:r>
            <w:r w:rsidRPr="005D5C35">
              <w:rPr>
                <w:rFonts w:ascii="Arial" w:eastAsia="Arial" w:hAnsi="Arial" w:cs="Arial"/>
                <w:i/>
                <w:sz w:val="20"/>
                <w:szCs w:val="20"/>
              </w:rPr>
              <w:t xml:space="preserve">s </w:t>
            </w:r>
            <w:r w:rsidRPr="005D5C35">
              <w:rPr>
                <w:rFonts w:ascii="Arial" w:eastAsia="Arial" w:hAnsi="Arial" w:cs="Arial"/>
                <w:i/>
                <w:spacing w:val="-1"/>
                <w:sz w:val="20"/>
                <w:szCs w:val="20"/>
              </w:rPr>
              <w:t>a</w:t>
            </w:r>
            <w:r w:rsidRPr="005D5C35">
              <w:rPr>
                <w:rFonts w:ascii="Arial" w:eastAsia="Arial" w:hAnsi="Arial" w:cs="Arial"/>
                <w:i/>
                <w:spacing w:val="-2"/>
                <w:sz w:val="20"/>
                <w:szCs w:val="20"/>
              </w:rPr>
              <w:t>n</w:t>
            </w:r>
            <w:r w:rsidRPr="005D5C35">
              <w:rPr>
                <w:rFonts w:ascii="Arial" w:eastAsia="Arial" w:hAnsi="Arial" w:cs="Arial"/>
                <w:i/>
                <w:sz w:val="20"/>
                <w:szCs w:val="20"/>
              </w:rPr>
              <w:t>d</w:t>
            </w:r>
            <w:r w:rsidRPr="005D5C35">
              <w:rPr>
                <w:rFonts w:ascii="Arial" w:eastAsia="Arial" w:hAnsi="Arial" w:cs="Arial"/>
                <w:i/>
                <w:spacing w:val="-1"/>
                <w:sz w:val="20"/>
                <w:szCs w:val="20"/>
              </w:rPr>
              <w:t xml:space="preserve"> pip</w:t>
            </w:r>
            <w:r w:rsidRPr="005D5C35">
              <w:rPr>
                <w:rFonts w:ascii="Arial" w:eastAsia="Arial" w:hAnsi="Arial" w:cs="Arial"/>
                <w:i/>
                <w:sz w:val="20"/>
                <w:szCs w:val="20"/>
              </w:rPr>
              <w:t>e</w:t>
            </w:r>
            <w:r w:rsidRPr="005D5C35">
              <w:rPr>
                <w:rFonts w:ascii="Arial" w:eastAsia="Arial" w:hAnsi="Arial" w:cs="Arial"/>
                <w:i/>
                <w:spacing w:val="-1"/>
                <w:sz w:val="20"/>
                <w:szCs w:val="20"/>
              </w:rPr>
              <w:t xml:space="preserve"> fitting</w:t>
            </w:r>
            <w:r w:rsidRPr="005D5C35">
              <w:rPr>
                <w:rFonts w:ascii="Arial" w:eastAsia="Arial" w:hAnsi="Arial" w:cs="Arial"/>
                <w:i/>
                <w:sz w:val="20"/>
                <w:szCs w:val="20"/>
              </w:rPr>
              <w:t>s</w:t>
            </w:r>
            <w:r w:rsidRPr="005D5C35">
              <w:rPr>
                <w:rFonts w:ascii="Arial" w:eastAsia="Arial" w:hAnsi="Arial" w:cs="Arial"/>
                <w:i/>
                <w:spacing w:val="-1"/>
                <w:sz w:val="20"/>
                <w:szCs w:val="20"/>
              </w:rPr>
              <w:t xml:space="preserve"> o</w:t>
            </w:r>
            <w:r w:rsidRPr="005D5C35">
              <w:rPr>
                <w:rFonts w:ascii="Arial" w:eastAsia="Arial" w:hAnsi="Arial" w:cs="Arial"/>
                <w:i/>
                <w:sz w:val="20"/>
                <w:szCs w:val="20"/>
              </w:rPr>
              <w:t>f</w:t>
            </w:r>
            <w:r w:rsidRPr="005D5C35">
              <w:rPr>
                <w:rFonts w:ascii="Arial" w:eastAsia="Arial" w:hAnsi="Arial" w:cs="Arial"/>
                <w:i/>
                <w:spacing w:val="-1"/>
                <w:sz w:val="20"/>
                <w:szCs w:val="20"/>
              </w:rPr>
              <w:t xml:space="preserve"> no</w:t>
            </w:r>
            <w:r w:rsidRPr="005D5C35">
              <w:rPr>
                <w:rFonts w:ascii="Arial" w:eastAsia="Arial" w:hAnsi="Arial" w:cs="Arial"/>
                <w:i/>
                <w:spacing w:val="-2"/>
                <w:sz w:val="20"/>
                <w:szCs w:val="20"/>
              </w:rPr>
              <w:t>m</w:t>
            </w:r>
            <w:r w:rsidRPr="005D5C35">
              <w:rPr>
                <w:rFonts w:ascii="Arial" w:eastAsia="Arial" w:hAnsi="Arial" w:cs="Arial"/>
                <w:i/>
                <w:spacing w:val="-1"/>
                <w:sz w:val="20"/>
                <w:szCs w:val="20"/>
              </w:rPr>
              <w:t>ina</w:t>
            </w:r>
            <w:r w:rsidRPr="005D5C35">
              <w:rPr>
                <w:rFonts w:ascii="Arial" w:eastAsia="Arial" w:hAnsi="Arial" w:cs="Arial"/>
                <w:i/>
                <w:sz w:val="20"/>
                <w:szCs w:val="20"/>
              </w:rPr>
              <w:t>l</w:t>
            </w:r>
            <w:r w:rsidRPr="005D5C35">
              <w:rPr>
                <w:rFonts w:ascii="Arial" w:eastAsia="Arial" w:hAnsi="Arial" w:cs="Arial"/>
                <w:i/>
                <w:spacing w:val="-1"/>
                <w:sz w:val="20"/>
                <w:szCs w:val="20"/>
              </w:rPr>
              <w:t xml:space="preserve"> siz</w:t>
            </w:r>
            <w:r w:rsidRPr="005D5C35">
              <w:rPr>
                <w:rFonts w:ascii="Arial" w:eastAsia="Arial" w:hAnsi="Arial" w:cs="Arial"/>
                <w:i/>
                <w:sz w:val="20"/>
                <w:szCs w:val="20"/>
              </w:rPr>
              <w:t>e</w:t>
            </w:r>
            <w:r w:rsidRPr="005D5C35">
              <w:rPr>
                <w:rFonts w:ascii="Arial" w:eastAsia="Arial" w:hAnsi="Arial" w:cs="Arial"/>
                <w:i/>
                <w:spacing w:val="-1"/>
                <w:sz w:val="20"/>
                <w:szCs w:val="20"/>
              </w:rPr>
              <w:t xml:space="preserve"> not</w:t>
            </w:r>
            <w:r w:rsidR="001204EA" w:rsidRPr="005D5C35">
              <w:rPr>
                <w:rFonts w:ascii="Arial" w:eastAsia="Arial" w:hAnsi="Arial" w:cs="Arial"/>
                <w:i/>
                <w:spacing w:val="-1"/>
                <w:sz w:val="20"/>
                <w:szCs w:val="20"/>
              </w:rPr>
              <w:t xml:space="preserve"> </w:t>
            </w:r>
            <w:r w:rsidRPr="005D5C35">
              <w:rPr>
                <w:rFonts w:ascii="Arial" w:eastAsia="Arial" w:hAnsi="Arial" w:cs="Arial"/>
                <w:i/>
                <w:spacing w:val="-1"/>
                <w:sz w:val="20"/>
                <w:szCs w:val="20"/>
              </w:rPr>
              <w:t>exce</w:t>
            </w:r>
            <w:r w:rsidRPr="005D5C35">
              <w:rPr>
                <w:rFonts w:ascii="Arial" w:eastAsia="Arial" w:hAnsi="Arial" w:cs="Arial"/>
                <w:i/>
                <w:spacing w:val="-2"/>
                <w:sz w:val="20"/>
                <w:szCs w:val="20"/>
              </w:rPr>
              <w:t>e</w:t>
            </w:r>
            <w:r w:rsidRPr="005D5C35">
              <w:rPr>
                <w:rFonts w:ascii="Arial" w:eastAsia="Arial" w:hAnsi="Arial" w:cs="Arial"/>
                <w:i/>
                <w:sz w:val="20"/>
                <w:szCs w:val="20"/>
              </w:rPr>
              <w:t>d</w:t>
            </w:r>
            <w:r w:rsidRPr="005D5C35">
              <w:rPr>
                <w:rFonts w:ascii="Arial" w:eastAsia="Arial" w:hAnsi="Arial" w:cs="Arial"/>
                <w:i/>
                <w:spacing w:val="-1"/>
                <w:sz w:val="20"/>
                <w:szCs w:val="20"/>
              </w:rPr>
              <w:t>in</w:t>
            </w:r>
            <w:r w:rsidRPr="005D5C35">
              <w:rPr>
                <w:rFonts w:ascii="Arial" w:eastAsia="Arial" w:hAnsi="Arial" w:cs="Arial"/>
                <w:i/>
                <w:sz w:val="20"/>
                <w:szCs w:val="20"/>
              </w:rPr>
              <w:t>g</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15</w:t>
            </w:r>
            <w:r w:rsidRPr="005D5C35">
              <w:rPr>
                <w:rFonts w:ascii="Arial" w:eastAsia="Arial" w:hAnsi="Arial" w:cs="Arial"/>
                <w:i/>
                <w:sz w:val="20"/>
                <w:szCs w:val="20"/>
              </w:rPr>
              <w:t>0</w:t>
            </w:r>
            <w:r w:rsidRPr="005D5C35">
              <w:rPr>
                <w:rFonts w:ascii="Arial" w:eastAsia="Arial" w:hAnsi="Arial" w:cs="Arial"/>
                <w:i/>
                <w:spacing w:val="-1"/>
                <w:sz w:val="20"/>
                <w:szCs w:val="20"/>
              </w:rPr>
              <w:t xml:space="preserve"> mm</w:t>
            </w:r>
            <w:r w:rsidRPr="005D5C35">
              <w:rPr>
                <w:rFonts w:ascii="Arial" w:eastAsia="Arial" w:hAnsi="Arial" w:cs="Arial"/>
                <w:sz w:val="20"/>
                <w:szCs w:val="20"/>
              </w:rPr>
              <w:t>.</w:t>
            </w:r>
          </w:p>
        </w:tc>
      </w:tr>
      <w:tr w:rsidR="00EC6F17" w:rsidRPr="005D5C35" w14:paraId="30F52A8F" w14:textId="77777777" w:rsidTr="4D0DF0A5">
        <w:trPr>
          <w:trHeight w:val="296"/>
        </w:trPr>
        <w:tc>
          <w:tcPr>
            <w:tcW w:w="990" w:type="dxa"/>
          </w:tcPr>
          <w:p w14:paraId="32C5FB25"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704097E0" w14:textId="77777777" w:rsidR="00EC6F17" w:rsidRPr="005D5C35" w:rsidRDefault="00EC6F17" w:rsidP="0072062E">
            <w:pPr>
              <w:pStyle w:val="TableParagraph"/>
              <w:ind w:left="242"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110</w:t>
            </w:r>
            <w:r w:rsidRPr="005D5C35">
              <w:rPr>
                <w:rFonts w:ascii="Arial" w:eastAsia="Arial" w:hAnsi="Arial" w:cs="Arial"/>
                <w:spacing w:val="-2"/>
                <w:sz w:val="20"/>
                <w:szCs w:val="20"/>
              </w:rPr>
              <w:t>9</w:t>
            </w:r>
            <w:r w:rsidRPr="005D5C35">
              <w:rPr>
                <w:rFonts w:ascii="Arial" w:eastAsia="Arial" w:hAnsi="Arial" w:cs="Arial"/>
                <w:spacing w:val="-1"/>
                <w:sz w:val="20"/>
                <w:szCs w:val="20"/>
              </w:rPr>
              <w:t>-</w:t>
            </w:r>
            <w:r w:rsidRPr="005D5C35">
              <w:rPr>
                <w:rFonts w:ascii="Arial" w:eastAsia="Arial" w:hAnsi="Arial" w:cs="Arial"/>
                <w:spacing w:val="-2"/>
                <w:sz w:val="20"/>
                <w:szCs w:val="20"/>
              </w:rPr>
              <w:t>1&amp;2</w:t>
            </w:r>
            <w:r w:rsidRPr="005D5C35">
              <w:rPr>
                <w:rFonts w:ascii="Arial" w:eastAsia="Arial" w:hAnsi="Arial" w:cs="Arial"/>
                <w:sz w:val="20"/>
                <w:szCs w:val="20"/>
              </w:rPr>
              <w:t>:</w:t>
            </w:r>
          </w:p>
        </w:tc>
        <w:tc>
          <w:tcPr>
            <w:tcW w:w="7110" w:type="dxa"/>
          </w:tcPr>
          <w:p w14:paraId="790F599E"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Pipe</w:t>
            </w:r>
            <w:r w:rsidRPr="005D5C35">
              <w:rPr>
                <w:rFonts w:ascii="Arial" w:eastAsia="Arial" w:hAnsi="Arial" w:cs="Arial"/>
                <w:i/>
                <w:spacing w:val="-1"/>
                <w:sz w:val="20"/>
                <w:szCs w:val="20"/>
              </w:rPr>
              <w:t xml:space="preserve"> </w:t>
            </w:r>
            <w:r w:rsidRPr="005D5C35">
              <w:rPr>
                <w:rFonts w:ascii="Arial" w:eastAsia="Arial" w:hAnsi="Arial" w:cs="Arial"/>
                <w:i/>
                <w:sz w:val="20"/>
                <w:szCs w:val="20"/>
              </w:rPr>
              <w:t>thre</w:t>
            </w:r>
            <w:r w:rsidRPr="005D5C35">
              <w:rPr>
                <w:rFonts w:ascii="Arial" w:eastAsia="Arial" w:hAnsi="Arial" w:cs="Arial"/>
                <w:i/>
                <w:spacing w:val="-2"/>
                <w:sz w:val="20"/>
                <w:szCs w:val="20"/>
              </w:rPr>
              <w:t>a</w:t>
            </w:r>
            <w:r w:rsidRPr="005D5C35">
              <w:rPr>
                <w:rFonts w:ascii="Arial" w:eastAsia="Arial" w:hAnsi="Arial" w:cs="Arial"/>
                <w:i/>
                <w:sz w:val="20"/>
                <w:szCs w:val="20"/>
              </w:rPr>
              <w:t>ds</w:t>
            </w:r>
            <w:r w:rsidRPr="005D5C35">
              <w:rPr>
                <w:rFonts w:ascii="Arial" w:eastAsia="Arial" w:hAnsi="Arial" w:cs="Arial"/>
                <w:i/>
                <w:spacing w:val="-2"/>
                <w:sz w:val="20"/>
                <w:szCs w:val="20"/>
              </w:rPr>
              <w:t xml:space="preserve"> </w:t>
            </w:r>
            <w:r w:rsidRPr="005D5C35">
              <w:rPr>
                <w:rFonts w:ascii="Arial" w:eastAsia="Arial" w:hAnsi="Arial" w:cs="Arial"/>
                <w:i/>
                <w:sz w:val="20"/>
                <w:szCs w:val="20"/>
              </w:rPr>
              <w:t>wh</w:t>
            </w:r>
            <w:r w:rsidRPr="005D5C35">
              <w:rPr>
                <w:rFonts w:ascii="Arial" w:eastAsia="Arial" w:hAnsi="Arial" w:cs="Arial"/>
                <w:i/>
                <w:spacing w:val="-2"/>
                <w:sz w:val="20"/>
                <w:szCs w:val="20"/>
              </w:rPr>
              <w:t>e</w:t>
            </w:r>
            <w:r w:rsidRPr="005D5C35">
              <w:rPr>
                <w:rFonts w:ascii="Arial" w:eastAsia="Arial" w:hAnsi="Arial" w:cs="Arial"/>
                <w:i/>
                <w:sz w:val="20"/>
                <w:szCs w:val="20"/>
              </w:rPr>
              <w:t>re</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p</w:t>
            </w:r>
            <w:r w:rsidRPr="005D5C35">
              <w:rPr>
                <w:rFonts w:ascii="Arial" w:eastAsia="Arial" w:hAnsi="Arial" w:cs="Arial"/>
                <w:i/>
                <w:sz w:val="20"/>
                <w:szCs w:val="20"/>
              </w:rPr>
              <w:t>r</w:t>
            </w:r>
            <w:r w:rsidRPr="005D5C35">
              <w:rPr>
                <w:rFonts w:ascii="Arial" w:eastAsia="Arial" w:hAnsi="Arial" w:cs="Arial"/>
                <w:i/>
                <w:spacing w:val="-2"/>
                <w:sz w:val="20"/>
                <w:szCs w:val="20"/>
              </w:rPr>
              <w:t>e</w:t>
            </w:r>
            <w:r w:rsidRPr="005D5C35">
              <w:rPr>
                <w:rFonts w:ascii="Arial" w:eastAsia="Arial" w:hAnsi="Arial" w:cs="Arial"/>
                <w:i/>
                <w:sz w:val="20"/>
                <w:szCs w:val="20"/>
              </w:rPr>
              <w:t>ss</w:t>
            </w:r>
            <w:r w:rsidRPr="005D5C35">
              <w:rPr>
                <w:rFonts w:ascii="Arial" w:eastAsia="Arial" w:hAnsi="Arial" w:cs="Arial"/>
                <w:i/>
                <w:spacing w:val="-2"/>
                <w:sz w:val="20"/>
                <w:szCs w:val="20"/>
              </w:rPr>
              <w:t>u</w:t>
            </w:r>
            <w:r w:rsidRPr="005D5C35">
              <w:rPr>
                <w:rFonts w:ascii="Arial" w:eastAsia="Arial" w:hAnsi="Arial" w:cs="Arial"/>
                <w:i/>
                <w:sz w:val="20"/>
                <w:szCs w:val="20"/>
              </w:rPr>
              <w:t>re-ti</w:t>
            </w:r>
            <w:r w:rsidRPr="005D5C35">
              <w:rPr>
                <w:rFonts w:ascii="Arial" w:eastAsia="Arial" w:hAnsi="Arial" w:cs="Arial"/>
                <w:i/>
                <w:spacing w:val="-2"/>
                <w:sz w:val="20"/>
                <w:szCs w:val="20"/>
              </w:rPr>
              <w:t>g</w:t>
            </w:r>
            <w:r w:rsidRPr="005D5C35">
              <w:rPr>
                <w:rFonts w:ascii="Arial" w:eastAsia="Arial" w:hAnsi="Arial" w:cs="Arial"/>
                <w:i/>
                <w:sz w:val="20"/>
                <w:szCs w:val="20"/>
              </w:rPr>
              <w:t>ht</w:t>
            </w:r>
            <w:r w:rsidRPr="005D5C35">
              <w:rPr>
                <w:rFonts w:ascii="Arial" w:eastAsia="Arial" w:hAnsi="Arial" w:cs="Arial"/>
                <w:i/>
                <w:spacing w:val="-1"/>
                <w:sz w:val="20"/>
                <w:szCs w:val="20"/>
              </w:rPr>
              <w:t xml:space="preserve"> </w:t>
            </w:r>
            <w:r w:rsidRPr="005D5C35">
              <w:rPr>
                <w:rFonts w:ascii="Arial" w:eastAsia="Arial" w:hAnsi="Arial" w:cs="Arial"/>
                <w:i/>
                <w:sz w:val="20"/>
                <w:szCs w:val="20"/>
              </w:rPr>
              <w:t>joints</w:t>
            </w:r>
            <w:r w:rsidRPr="005D5C35">
              <w:rPr>
                <w:rFonts w:ascii="Arial" w:eastAsia="Arial" w:hAnsi="Arial" w:cs="Arial"/>
                <w:i/>
                <w:spacing w:val="-2"/>
                <w:sz w:val="20"/>
                <w:szCs w:val="20"/>
              </w:rPr>
              <w:t xml:space="preserve"> </w:t>
            </w:r>
            <w:r w:rsidRPr="005D5C35">
              <w:rPr>
                <w:rFonts w:ascii="Arial" w:eastAsia="Arial" w:hAnsi="Arial" w:cs="Arial"/>
                <w:i/>
                <w:sz w:val="20"/>
                <w:szCs w:val="20"/>
              </w:rPr>
              <w:t>are</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m</w:t>
            </w:r>
            <w:r w:rsidRPr="005D5C35">
              <w:rPr>
                <w:rFonts w:ascii="Arial" w:eastAsia="Arial" w:hAnsi="Arial" w:cs="Arial"/>
                <w:i/>
                <w:sz w:val="20"/>
                <w:szCs w:val="20"/>
              </w:rPr>
              <w:t>ade</w:t>
            </w:r>
            <w:r w:rsidRPr="005D5C35">
              <w:rPr>
                <w:rFonts w:ascii="Arial" w:eastAsia="Arial" w:hAnsi="Arial" w:cs="Arial"/>
                <w:i/>
                <w:spacing w:val="-1"/>
                <w:sz w:val="20"/>
                <w:szCs w:val="20"/>
              </w:rPr>
              <w:t xml:space="preserve"> </w:t>
            </w:r>
            <w:r w:rsidRPr="005D5C35">
              <w:rPr>
                <w:rFonts w:ascii="Arial" w:eastAsia="Arial" w:hAnsi="Arial" w:cs="Arial"/>
                <w:i/>
                <w:sz w:val="20"/>
                <w:szCs w:val="20"/>
              </w:rPr>
              <w:t>on</w:t>
            </w:r>
            <w:r w:rsidRPr="005D5C35">
              <w:rPr>
                <w:rFonts w:ascii="Arial" w:eastAsia="Arial" w:hAnsi="Arial" w:cs="Arial"/>
                <w:i/>
                <w:spacing w:val="-2"/>
                <w:sz w:val="20"/>
                <w:szCs w:val="20"/>
              </w:rPr>
              <w:t xml:space="preserve"> </w:t>
            </w:r>
            <w:r w:rsidRPr="005D5C35">
              <w:rPr>
                <w:rFonts w:ascii="Arial" w:eastAsia="Arial" w:hAnsi="Arial" w:cs="Arial"/>
                <w:i/>
                <w:sz w:val="20"/>
                <w:szCs w:val="20"/>
              </w:rPr>
              <w:t>the</w:t>
            </w:r>
            <w:r w:rsidRPr="005D5C35">
              <w:rPr>
                <w:rFonts w:ascii="Arial" w:eastAsia="Arial" w:hAnsi="Arial" w:cs="Arial"/>
                <w:i/>
                <w:spacing w:val="-1"/>
                <w:sz w:val="20"/>
                <w:szCs w:val="20"/>
              </w:rPr>
              <w:t xml:space="preserve"> </w:t>
            </w:r>
            <w:r w:rsidRPr="005D5C35">
              <w:rPr>
                <w:rFonts w:ascii="Arial" w:eastAsia="Arial" w:hAnsi="Arial" w:cs="Arial"/>
                <w:i/>
                <w:sz w:val="20"/>
                <w:szCs w:val="20"/>
              </w:rPr>
              <w:t>threa</w:t>
            </w:r>
            <w:r w:rsidRPr="005D5C35">
              <w:rPr>
                <w:rFonts w:ascii="Arial" w:eastAsia="Arial" w:hAnsi="Arial" w:cs="Arial"/>
                <w:i/>
                <w:spacing w:val="-2"/>
                <w:sz w:val="20"/>
                <w:szCs w:val="20"/>
              </w:rPr>
              <w:t>d</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p>
          <w:p w14:paraId="5CEDFC4E"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Part</w:t>
            </w:r>
            <w:r w:rsidRPr="005D5C35">
              <w:rPr>
                <w:rFonts w:ascii="Arial" w:eastAsia="Arial" w:hAnsi="Arial" w:cs="Arial"/>
                <w:i/>
                <w:spacing w:val="-1"/>
                <w:sz w:val="20"/>
                <w:szCs w:val="20"/>
              </w:rPr>
              <w:t xml:space="preserve"> </w:t>
            </w:r>
            <w:r w:rsidRPr="005D5C35">
              <w:rPr>
                <w:rFonts w:ascii="Arial" w:eastAsia="Arial" w:hAnsi="Arial" w:cs="Arial"/>
                <w:i/>
                <w:sz w:val="20"/>
                <w:szCs w:val="20"/>
              </w:rPr>
              <w:t>1:</w:t>
            </w:r>
            <w:r w:rsidRPr="005D5C35">
              <w:rPr>
                <w:rFonts w:ascii="Arial" w:eastAsia="Arial" w:hAnsi="Arial" w:cs="Arial"/>
                <w:i/>
                <w:spacing w:val="-1"/>
                <w:sz w:val="20"/>
                <w:szCs w:val="20"/>
              </w:rPr>
              <w:t xml:space="preserve"> </w:t>
            </w:r>
            <w:r w:rsidRPr="005D5C35">
              <w:rPr>
                <w:rFonts w:ascii="Arial" w:eastAsia="Arial" w:hAnsi="Arial" w:cs="Arial"/>
                <w:i/>
                <w:sz w:val="20"/>
                <w:szCs w:val="20"/>
              </w:rPr>
              <w:t>Des</w:t>
            </w:r>
            <w:r w:rsidRPr="005D5C35">
              <w:rPr>
                <w:rFonts w:ascii="Arial" w:eastAsia="Arial" w:hAnsi="Arial" w:cs="Arial"/>
                <w:i/>
                <w:spacing w:val="-2"/>
                <w:sz w:val="20"/>
                <w:szCs w:val="20"/>
              </w:rPr>
              <w:t>ig</w:t>
            </w:r>
            <w:r w:rsidRPr="005D5C35">
              <w:rPr>
                <w:rFonts w:ascii="Arial" w:eastAsia="Arial" w:hAnsi="Arial" w:cs="Arial"/>
                <w:i/>
                <w:sz w:val="20"/>
                <w:szCs w:val="20"/>
              </w:rPr>
              <w:t>nation,</w:t>
            </w:r>
            <w:r w:rsidRPr="005D5C35">
              <w:rPr>
                <w:rFonts w:ascii="Arial" w:eastAsia="Arial" w:hAnsi="Arial" w:cs="Arial"/>
                <w:i/>
                <w:spacing w:val="-1"/>
                <w:sz w:val="20"/>
                <w:szCs w:val="20"/>
              </w:rPr>
              <w:t xml:space="preserve"> </w:t>
            </w:r>
            <w:r w:rsidRPr="005D5C35">
              <w:rPr>
                <w:rFonts w:ascii="Arial" w:eastAsia="Arial" w:hAnsi="Arial" w:cs="Arial"/>
                <w:i/>
                <w:sz w:val="20"/>
                <w:szCs w:val="20"/>
              </w:rPr>
              <w:t>di</w:t>
            </w:r>
            <w:r w:rsidRPr="005D5C35">
              <w:rPr>
                <w:rFonts w:ascii="Arial" w:eastAsia="Arial" w:hAnsi="Arial" w:cs="Arial"/>
                <w:i/>
                <w:spacing w:val="-2"/>
                <w:sz w:val="20"/>
                <w:szCs w:val="20"/>
              </w:rPr>
              <w:t>m</w:t>
            </w:r>
            <w:r w:rsidRPr="005D5C35">
              <w:rPr>
                <w:rFonts w:ascii="Arial" w:eastAsia="Arial" w:hAnsi="Arial" w:cs="Arial"/>
                <w:i/>
                <w:sz w:val="20"/>
                <w:szCs w:val="20"/>
              </w:rPr>
              <w:t>ensio</w:t>
            </w:r>
            <w:r w:rsidRPr="005D5C35">
              <w:rPr>
                <w:rFonts w:ascii="Arial" w:eastAsia="Arial" w:hAnsi="Arial" w:cs="Arial"/>
                <w:i/>
                <w:spacing w:val="-2"/>
                <w:sz w:val="20"/>
                <w:szCs w:val="20"/>
              </w:rPr>
              <w:t>n</w:t>
            </w:r>
            <w:r w:rsidRPr="005D5C35">
              <w:rPr>
                <w:rFonts w:ascii="Arial" w:eastAsia="Arial" w:hAnsi="Arial" w:cs="Arial"/>
                <w:i/>
                <w:sz w:val="20"/>
                <w:szCs w:val="20"/>
              </w:rPr>
              <w:t>s a</w:t>
            </w:r>
            <w:r w:rsidRPr="005D5C35">
              <w:rPr>
                <w:rFonts w:ascii="Arial" w:eastAsia="Arial" w:hAnsi="Arial" w:cs="Arial"/>
                <w:i/>
                <w:spacing w:val="-2"/>
                <w:sz w:val="20"/>
                <w:szCs w:val="20"/>
              </w:rPr>
              <w:t>n</w:t>
            </w:r>
            <w:r w:rsidRPr="005D5C35">
              <w:rPr>
                <w:rFonts w:ascii="Arial" w:eastAsia="Arial" w:hAnsi="Arial" w:cs="Arial"/>
                <w:i/>
                <w:sz w:val="20"/>
                <w:szCs w:val="20"/>
              </w:rPr>
              <w:t>d</w:t>
            </w:r>
            <w:r w:rsidRPr="005D5C35">
              <w:rPr>
                <w:rFonts w:ascii="Arial" w:eastAsia="Arial" w:hAnsi="Arial" w:cs="Arial"/>
                <w:i/>
                <w:spacing w:val="-1"/>
                <w:sz w:val="20"/>
                <w:szCs w:val="20"/>
              </w:rPr>
              <w:t xml:space="preserve"> </w:t>
            </w:r>
            <w:r w:rsidRPr="005D5C35">
              <w:rPr>
                <w:rFonts w:ascii="Arial" w:eastAsia="Arial" w:hAnsi="Arial" w:cs="Arial"/>
                <w:i/>
                <w:sz w:val="20"/>
                <w:szCs w:val="20"/>
              </w:rPr>
              <w:t>tolera</w:t>
            </w:r>
            <w:r w:rsidRPr="005D5C35">
              <w:rPr>
                <w:rFonts w:ascii="Arial" w:eastAsia="Arial" w:hAnsi="Arial" w:cs="Arial"/>
                <w:i/>
                <w:spacing w:val="-2"/>
                <w:sz w:val="20"/>
                <w:szCs w:val="20"/>
              </w:rPr>
              <w:t>n</w:t>
            </w:r>
            <w:r w:rsidRPr="005D5C35">
              <w:rPr>
                <w:rFonts w:ascii="Arial" w:eastAsia="Arial" w:hAnsi="Arial" w:cs="Arial"/>
                <w:i/>
                <w:sz w:val="20"/>
                <w:szCs w:val="20"/>
              </w:rPr>
              <w:t>c</w:t>
            </w:r>
            <w:r w:rsidRPr="005D5C35">
              <w:rPr>
                <w:rFonts w:ascii="Arial" w:eastAsia="Arial" w:hAnsi="Arial" w:cs="Arial"/>
                <w:i/>
                <w:spacing w:val="-2"/>
                <w:sz w:val="20"/>
                <w:szCs w:val="20"/>
              </w:rPr>
              <w:t>e</w:t>
            </w:r>
            <w:r w:rsidRPr="005D5C35">
              <w:rPr>
                <w:rFonts w:ascii="Arial" w:eastAsia="Arial" w:hAnsi="Arial" w:cs="Arial"/>
                <w:i/>
                <w:sz w:val="20"/>
                <w:szCs w:val="20"/>
              </w:rPr>
              <w:t>s.</w:t>
            </w:r>
          </w:p>
        </w:tc>
      </w:tr>
      <w:tr w:rsidR="00EC6F17" w:rsidRPr="005D5C35" w14:paraId="535C58CD" w14:textId="77777777" w:rsidTr="4D0DF0A5">
        <w:tc>
          <w:tcPr>
            <w:tcW w:w="990" w:type="dxa"/>
          </w:tcPr>
          <w:p w14:paraId="486E6AD8" w14:textId="77777777" w:rsidR="00EC6F17" w:rsidRPr="005D5C35" w:rsidRDefault="00EC6F17" w:rsidP="005D5C35">
            <w:pPr>
              <w:pStyle w:val="TableParagraph"/>
              <w:numPr>
                <w:ilvl w:val="0"/>
                <w:numId w:val="33"/>
              </w:numPr>
              <w:rPr>
                <w:rFonts w:ascii="Arial" w:eastAsia="Arial" w:hAnsi="Arial" w:cs="Arial"/>
                <w:sz w:val="20"/>
                <w:szCs w:val="20"/>
              </w:rPr>
            </w:pPr>
          </w:p>
        </w:tc>
        <w:tc>
          <w:tcPr>
            <w:tcW w:w="1777" w:type="dxa"/>
          </w:tcPr>
          <w:p w14:paraId="4F05B177" w14:textId="77777777" w:rsidR="00EC6F17" w:rsidRPr="005D5C35" w:rsidRDefault="00EC6F17" w:rsidP="0072062E">
            <w:pPr>
              <w:pStyle w:val="TableParagraph"/>
              <w:ind w:left="242"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1123:</w:t>
            </w:r>
          </w:p>
        </w:tc>
        <w:tc>
          <w:tcPr>
            <w:tcW w:w="7110" w:type="dxa"/>
          </w:tcPr>
          <w:p w14:paraId="287609A2"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Stee</w:t>
            </w:r>
            <w:r w:rsidRPr="005D5C35">
              <w:rPr>
                <w:rFonts w:ascii="Arial" w:eastAsia="Arial" w:hAnsi="Arial" w:cs="Arial"/>
                <w:i/>
                <w:sz w:val="20"/>
                <w:szCs w:val="20"/>
              </w:rPr>
              <w:t>l</w:t>
            </w:r>
            <w:r w:rsidRPr="005D5C35">
              <w:rPr>
                <w:rFonts w:ascii="Arial" w:eastAsia="Arial" w:hAnsi="Arial" w:cs="Arial"/>
                <w:i/>
                <w:spacing w:val="-1"/>
                <w:sz w:val="20"/>
                <w:szCs w:val="20"/>
              </w:rPr>
              <w:t xml:space="preserve"> pip</w:t>
            </w:r>
            <w:r w:rsidRPr="005D5C35">
              <w:rPr>
                <w:rFonts w:ascii="Arial" w:eastAsia="Arial" w:hAnsi="Arial" w:cs="Arial"/>
                <w:i/>
                <w:sz w:val="20"/>
                <w:szCs w:val="20"/>
              </w:rPr>
              <w:t>e</w:t>
            </w:r>
            <w:r w:rsidRPr="005D5C35">
              <w:rPr>
                <w:rFonts w:ascii="Arial" w:eastAsia="Arial" w:hAnsi="Arial" w:cs="Arial"/>
                <w:i/>
                <w:spacing w:val="-1"/>
                <w:sz w:val="20"/>
                <w:szCs w:val="20"/>
              </w:rPr>
              <w:t xml:space="preserve"> flang</w:t>
            </w:r>
            <w:r w:rsidRPr="005D5C35">
              <w:rPr>
                <w:rFonts w:ascii="Arial" w:eastAsia="Arial" w:hAnsi="Arial" w:cs="Arial"/>
                <w:i/>
                <w:spacing w:val="-2"/>
                <w:sz w:val="20"/>
                <w:szCs w:val="20"/>
              </w:rPr>
              <w:t>e</w:t>
            </w:r>
            <w:r w:rsidRPr="005D5C35">
              <w:rPr>
                <w:rFonts w:ascii="Arial" w:eastAsia="Arial" w:hAnsi="Arial" w:cs="Arial"/>
                <w:i/>
                <w:spacing w:val="1"/>
                <w:sz w:val="20"/>
                <w:szCs w:val="20"/>
              </w:rPr>
              <w:t>s</w:t>
            </w:r>
            <w:r w:rsidRPr="005D5C35">
              <w:rPr>
                <w:rFonts w:ascii="Arial" w:eastAsia="Arial" w:hAnsi="Arial" w:cs="Arial"/>
                <w:sz w:val="20"/>
                <w:szCs w:val="20"/>
              </w:rPr>
              <w:t>.</w:t>
            </w:r>
          </w:p>
        </w:tc>
      </w:tr>
      <w:tr w:rsidR="00EC6F17" w:rsidRPr="005D5C35" w14:paraId="0E3CD7BD" w14:textId="77777777" w:rsidTr="4D0DF0A5">
        <w:trPr>
          <w:trHeight w:val="341"/>
        </w:trPr>
        <w:tc>
          <w:tcPr>
            <w:tcW w:w="990" w:type="dxa"/>
          </w:tcPr>
          <w:p w14:paraId="18C79F38" w14:textId="77777777" w:rsidR="00EC6F17" w:rsidRPr="005D5C35" w:rsidRDefault="00EC6F17" w:rsidP="005D5C35">
            <w:pPr>
              <w:pStyle w:val="TableParagraph"/>
              <w:numPr>
                <w:ilvl w:val="0"/>
                <w:numId w:val="33"/>
              </w:numPr>
              <w:rPr>
                <w:rFonts w:ascii="Arial" w:eastAsia="Arial" w:hAnsi="Arial" w:cs="Arial"/>
                <w:spacing w:val="-1"/>
                <w:sz w:val="20"/>
                <w:szCs w:val="20"/>
              </w:rPr>
            </w:pPr>
          </w:p>
        </w:tc>
        <w:tc>
          <w:tcPr>
            <w:tcW w:w="1777" w:type="dxa"/>
          </w:tcPr>
          <w:p w14:paraId="3D33ECA7" w14:textId="77777777" w:rsidR="00EC6F17" w:rsidRPr="005D5C35" w:rsidRDefault="00EC6F17" w:rsidP="0072062E">
            <w:pPr>
              <w:pStyle w:val="TableParagraph"/>
              <w:ind w:left="242" w:hanging="282"/>
              <w:rPr>
                <w:rFonts w:ascii="Arial" w:eastAsia="Arial" w:hAnsi="Arial" w:cs="Arial"/>
                <w:sz w:val="20"/>
                <w:szCs w:val="20"/>
              </w:rPr>
            </w:pPr>
            <w:r w:rsidRPr="005D5C35">
              <w:rPr>
                <w:rFonts w:ascii="Arial" w:eastAsia="Arial" w:hAnsi="Arial" w:cs="Arial"/>
                <w:sz w:val="20"/>
                <w:szCs w:val="20"/>
              </w:rPr>
              <w:t>SANS</w:t>
            </w:r>
            <w:r w:rsidRPr="005D5C35">
              <w:rPr>
                <w:rFonts w:ascii="Arial" w:eastAsia="Arial" w:hAnsi="Arial" w:cs="Arial"/>
                <w:spacing w:val="-1"/>
                <w:sz w:val="20"/>
                <w:szCs w:val="20"/>
              </w:rPr>
              <w:t xml:space="preserve"> </w:t>
            </w:r>
            <w:r w:rsidRPr="005D5C35">
              <w:rPr>
                <w:rFonts w:ascii="Arial" w:eastAsia="Arial" w:hAnsi="Arial" w:cs="Arial"/>
                <w:sz w:val="20"/>
                <w:szCs w:val="20"/>
              </w:rPr>
              <w:t>118</w:t>
            </w:r>
            <w:r w:rsidRPr="005D5C35">
              <w:rPr>
                <w:rFonts w:ascii="Arial" w:eastAsia="Arial" w:hAnsi="Arial" w:cs="Arial"/>
                <w:spacing w:val="-2"/>
                <w:sz w:val="20"/>
                <w:szCs w:val="20"/>
              </w:rPr>
              <w:t>6</w:t>
            </w:r>
            <w:r w:rsidRPr="005D5C35">
              <w:rPr>
                <w:rFonts w:ascii="Arial" w:eastAsia="Arial" w:hAnsi="Arial" w:cs="Arial"/>
                <w:sz w:val="20"/>
                <w:szCs w:val="20"/>
              </w:rPr>
              <w:t>-</w:t>
            </w:r>
            <w:r w:rsidRPr="005D5C35">
              <w:rPr>
                <w:rFonts w:ascii="Arial" w:eastAsia="Arial" w:hAnsi="Arial" w:cs="Arial"/>
                <w:spacing w:val="-2"/>
                <w:sz w:val="20"/>
                <w:szCs w:val="20"/>
              </w:rPr>
              <w:t>1</w:t>
            </w:r>
            <w:r w:rsidRPr="005D5C35">
              <w:rPr>
                <w:rFonts w:ascii="Arial" w:eastAsia="Arial" w:hAnsi="Arial" w:cs="Arial"/>
                <w:sz w:val="20"/>
                <w:szCs w:val="20"/>
              </w:rPr>
              <w:t>:</w:t>
            </w:r>
          </w:p>
        </w:tc>
        <w:tc>
          <w:tcPr>
            <w:tcW w:w="7110" w:type="dxa"/>
          </w:tcPr>
          <w:p w14:paraId="0C0A9D2F" w14:textId="77777777" w:rsidR="00EC6F17" w:rsidRPr="005D5C35" w:rsidRDefault="00EC6F17" w:rsidP="005D5C35">
            <w:pPr>
              <w:pStyle w:val="TableParagraph"/>
              <w:ind w:left="72"/>
              <w:rPr>
                <w:rFonts w:ascii="Arial" w:eastAsia="Arial" w:hAnsi="Arial" w:cs="Arial"/>
                <w:sz w:val="20"/>
                <w:szCs w:val="20"/>
              </w:rPr>
            </w:pPr>
            <w:r w:rsidRPr="005D5C35">
              <w:rPr>
                <w:rFonts w:ascii="Arial" w:eastAsia="Arial" w:hAnsi="Arial" w:cs="Arial"/>
                <w:i/>
                <w:sz w:val="20"/>
                <w:szCs w:val="20"/>
              </w:rPr>
              <w:t>Sy</w:t>
            </w:r>
            <w:r w:rsidRPr="005D5C35">
              <w:rPr>
                <w:rFonts w:ascii="Arial" w:eastAsia="Arial" w:hAnsi="Arial" w:cs="Arial"/>
                <w:i/>
                <w:spacing w:val="-2"/>
                <w:sz w:val="20"/>
                <w:szCs w:val="20"/>
              </w:rPr>
              <w:t>m</w:t>
            </w:r>
            <w:r w:rsidRPr="005D5C35">
              <w:rPr>
                <w:rFonts w:ascii="Arial" w:eastAsia="Arial" w:hAnsi="Arial" w:cs="Arial"/>
                <w:i/>
                <w:sz w:val="20"/>
                <w:szCs w:val="20"/>
              </w:rPr>
              <w:t>bolic</w:t>
            </w:r>
            <w:r w:rsidRPr="005D5C35">
              <w:rPr>
                <w:rFonts w:ascii="Arial" w:eastAsia="Arial" w:hAnsi="Arial" w:cs="Arial"/>
                <w:i/>
                <w:spacing w:val="-1"/>
                <w:sz w:val="20"/>
                <w:szCs w:val="20"/>
              </w:rPr>
              <w:t xml:space="preserve"> </w:t>
            </w:r>
            <w:r w:rsidRPr="005D5C35">
              <w:rPr>
                <w:rFonts w:ascii="Arial" w:eastAsia="Arial" w:hAnsi="Arial" w:cs="Arial"/>
                <w:i/>
                <w:sz w:val="20"/>
                <w:szCs w:val="20"/>
              </w:rPr>
              <w:t>safety</w:t>
            </w:r>
            <w:r w:rsidRPr="005D5C35">
              <w:rPr>
                <w:rFonts w:ascii="Arial" w:eastAsia="Arial" w:hAnsi="Arial" w:cs="Arial"/>
                <w:i/>
                <w:spacing w:val="-1"/>
                <w:sz w:val="20"/>
                <w:szCs w:val="20"/>
              </w:rPr>
              <w:t xml:space="preserve"> </w:t>
            </w:r>
            <w:r w:rsidRPr="005D5C35">
              <w:rPr>
                <w:rFonts w:ascii="Arial" w:eastAsia="Arial" w:hAnsi="Arial" w:cs="Arial"/>
                <w:i/>
                <w:sz w:val="20"/>
                <w:szCs w:val="20"/>
              </w:rPr>
              <w:t>si</w:t>
            </w:r>
            <w:r w:rsidRPr="005D5C35">
              <w:rPr>
                <w:rFonts w:ascii="Arial" w:eastAsia="Arial" w:hAnsi="Arial" w:cs="Arial"/>
                <w:i/>
                <w:spacing w:val="-2"/>
                <w:sz w:val="20"/>
                <w:szCs w:val="20"/>
              </w:rPr>
              <w:t>g</w:t>
            </w:r>
            <w:r w:rsidRPr="005D5C35">
              <w:rPr>
                <w:rFonts w:ascii="Arial" w:eastAsia="Arial" w:hAnsi="Arial" w:cs="Arial"/>
                <w:i/>
                <w:sz w:val="20"/>
                <w:szCs w:val="20"/>
              </w:rPr>
              <w:t>ns</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P</w:t>
            </w:r>
            <w:r w:rsidRPr="005D5C35">
              <w:rPr>
                <w:rFonts w:ascii="Arial" w:eastAsia="Arial" w:hAnsi="Arial" w:cs="Arial"/>
                <w:i/>
                <w:sz w:val="20"/>
                <w:szCs w:val="20"/>
              </w:rPr>
              <w:t>art</w:t>
            </w:r>
            <w:r w:rsidRPr="005D5C35">
              <w:rPr>
                <w:rFonts w:ascii="Arial" w:eastAsia="Arial" w:hAnsi="Arial" w:cs="Arial"/>
                <w:i/>
                <w:spacing w:val="-1"/>
                <w:sz w:val="20"/>
                <w:szCs w:val="20"/>
              </w:rPr>
              <w:t xml:space="preserve"> </w:t>
            </w:r>
            <w:r w:rsidRPr="005D5C35">
              <w:rPr>
                <w:rFonts w:ascii="Arial" w:eastAsia="Arial" w:hAnsi="Arial" w:cs="Arial"/>
                <w:i/>
                <w:sz w:val="20"/>
                <w:szCs w:val="20"/>
              </w:rPr>
              <w:t>1: Standard</w:t>
            </w:r>
            <w:r w:rsidRPr="005D5C35">
              <w:rPr>
                <w:rFonts w:ascii="Arial" w:eastAsia="Arial" w:hAnsi="Arial" w:cs="Arial"/>
                <w:i/>
                <w:spacing w:val="-1"/>
                <w:sz w:val="20"/>
                <w:szCs w:val="20"/>
              </w:rPr>
              <w:t xml:space="preserve"> </w:t>
            </w:r>
            <w:r w:rsidRPr="005D5C35">
              <w:rPr>
                <w:rFonts w:ascii="Arial" w:eastAsia="Arial" w:hAnsi="Arial" w:cs="Arial"/>
                <w:i/>
                <w:sz w:val="20"/>
                <w:szCs w:val="20"/>
              </w:rPr>
              <w:t>sig</w:t>
            </w:r>
            <w:r w:rsidRPr="005D5C35">
              <w:rPr>
                <w:rFonts w:ascii="Arial" w:eastAsia="Arial" w:hAnsi="Arial" w:cs="Arial"/>
                <w:i/>
                <w:spacing w:val="-2"/>
                <w:sz w:val="20"/>
                <w:szCs w:val="20"/>
              </w:rPr>
              <w:t>n</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z w:val="20"/>
                <w:szCs w:val="20"/>
              </w:rPr>
              <w:t>a</w:t>
            </w:r>
            <w:r w:rsidRPr="005D5C35">
              <w:rPr>
                <w:rFonts w:ascii="Arial" w:eastAsia="Arial" w:hAnsi="Arial" w:cs="Arial"/>
                <w:i/>
                <w:spacing w:val="-2"/>
                <w:sz w:val="20"/>
                <w:szCs w:val="20"/>
              </w:rPr>
              <w:t>n</w:t>
            </w:r>
            <w:r w:rsidRPr="005D5C35">
              <w:rPr>
                <w:rFonts w:ascii="Arial" w:eastAsia="Arial" w:hAnsi="Arial" w:cs="Arial"/>
                <w:i/>
                <w:sz w:val="20"/>
                <w:szCs w:val="20"/>
              </w:rPr>
              <w:t>d</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g</w:t>
            </w:r>
            <w:r w:rsidRPr="005D5C35">
              <w:rPr>
                <w:rFonts w:ascii="Arial" w:eastAsia="Arial" w:hAnsi="Arial" w:cs="Arial"/>
                <w:i/>
                <w:sz w:val="20"/>
                <w:szCs w:val="20"/>
              </w:rPr>
              <w:t>eneral</w:t>
            </w:r>
            <w:r w:rsidRPr="005D5C35">
              <w:rPr>
                <w:rFonts w:ascii="Arial" w:eastAsia="Arial" w:hAnsi="Arial" w:cs="Arial"/>
                <w:i/>
                <w:spacing w:val="-1"/>
                <w:sz w:val="20"/>
                <w:szCs w:val="20"/>
              </w:rPr>
              <w:t xml:space="preserve"> </w:t>
            </w:r>
            <w:r w:rsidRPr="005D5C35">
              <w:rPr>
                <w:rFonts w:ascii="Arial" w:eastAsia="Arial" w:hAnsi="Arial" w:cs="Arial"/>
                <w:i/>
                <w:sz w:val="20"/>
                <w:szCs w:val="20"/>
              </w:rPr>
              <w:t>r</w:t>
            </w:r>
            <w:r w:rsidRPr="005D5C35">
              <w:rPr>
                <w:rFonts w:ascii="Arial" w:eastAsia="Arial" w:hAnsi="Arial" w:cs="Arial"/>
                <w:i/>
                <w:spacing w:val="-2"/>
                <w:sz w:val="20"/>
                <w:szCs w:val="20"/>
              </w:rPr>
              <w:t>e</w:t>
            </w:r>
            <w:r w:rsidRPr="005D5C35">
              <w:rPr>
                <w:rFonts w:ascii="Arial" w:eastAsia="Arial" w:hAnsi="Arial" w:cs="Arial"/>
                <w:i/>
                <w:sz w:val="20"/>
                <w:szCs w:val="20"/>
              </w:rPr>
              <w:t>quire</w:t>
            </w:r>
            <w:r w:rsidRPr="005D5C35">
              <w:rPr>
                <w:rFonts w:ascii="Arial" w:eastAsia="Arial" w:hAnsi="Arial" w:cs="Arial"/>
                <w:i/>
                <w:spacing w:val="-2"/>
                <w:sz w:val="20"/>
                <w:szCs w:val="20"/>
              </w:rPr>
              <w:t>m</w:t>
            </w:r>
            <w:r w:rsidRPr="005D5C35">
              <w:rPr>
                <w:rFonts w:ascii="Arial" w:eastAsia="Arial" w:hAnsi="Arial" w:cs="Arial"/>
                <w:i/>
                <w:sz w:val="20"/>
                <w:szCs w:val="20"/>
              </w:rPr>
              <w:t>ents.</w:t>
            </w:r>
          </w:p>
        </w:tc>
      </w:tr>
      <w:tr w:rsidR="00477BF3" w:rsidRPr="005D5C35" w14:paraId="3C12AB84" w14:textId="77777777" w:rsidTr="4D0DF0A5">
        <w:trPr>
          <w:trHeight w:val="349"/>
        </w:trPr>
        <w:tc>
          <w:tcPr>
            <w:tcW w:w="990" w:type="dxa"/>
          </w:tcPr>
          <w:p w14:paraId="4F2D21F6"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117CABF8" w14:textId="77777777" w:rsidR="00477BF3" w:rsidRPr="005D5C35" w:rsidRDefault="00523185" w:rsidP="0072062E">
            <w:pPr>
              <w:pStyle w:val="TableParagraph"/>
              <w:rPr>
                <w:rFonts w:ascii="Arial" w:eastAsia="Arial" w:hAnsi="Arial" w:cs="Arial"/>
                <w:spacing w:val="-1"/>
                <w:sz w:val="20"/>
                <w:szCs w:val="20"/>
              </w:rPr>
            </w:pPr>
            <w:r w:rsidRPr="005D5C35">
              <w:rPr>
                <w:rFonts w:ascii="Arial" w:eastAsia="Arial" w:hAnsi="Arial" w:cs="Arial"/>
                <w:spacing w:val="-1"/>
                <w:sz w:val="20"/>
                <w:szCs w:val="20"/>
              </w:rPr>
              <w:t>SABS 1200</w:t>
            </w:r>
          </w:p>
        </w:tc>
        <w:tc>
          <w:tcPr>
            <w:tcW w:w="7110" w:type="dxa"/>
          </w:tcPr>
          <w:p w14:paraId="76DDF526"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z w:val="20"/>
                <w:szCs w:val="20"/>
              </w:rPr>
              <w:t>Standardised</w:t>
            </w:r>
            <w:r w:rsidRPr="005D5C35">
              <w:rPr>
                <w:rFonts w:ascii="Arial" w:eastAsia="Arial" w:hAnsi="Arial" w:cs="Arial"/>
                <w:i/>
                <w:spacing w:val="-2"/>
                <w:sz w:val="20"/>
                <w:szCs w:val="20"/>
              </w:rPr>
              <w:t xml:space="preserve"> </w:t>
            </w:r>
            <w:r w:rsidRPr="005D5C35">
              <w:rPr>
                <w:rFonts w:ascii="Arial" w:eastAsia="Arial" w:hAnsi="Arial" w:cs="Arial"/>
                <w:i/>
                <w:sz w:val="20"/>
                <w:szCs w:val="20"/>
              </w:rPr>
              <w:t>sp</w:t>
            </w:r>
            <w:r w:rsidRPr="005D5C35">
              <w:rPr>
                <w:rFonts w:ascii="Arial" w:eastAsia="Arial" w:hAnsi="Arial" w:cs="Arial"/>
                <w:i/>
                <w:spacing w:val="-2"/>
                <w:sz w:val="20"/>
                <w:szCs w:val="20"/>
              </w:rPr>
              <w:t>e</w:t>
            </w:r>
            <w:r w:rsidRPr="005D5C35">
              <w:rPr>
                <w:rFonts w:ascii="Arial" w:eastAsia="Arial" w:hAnsi="Arial" w:cs="Arial"/>
                <w:i/>
                <w:sz w:val="20"/>
                <w:szCs w:val="20"/>
              </w:rPr>
              <w:t>cificati</w:t>
            </w:r>
            <w:r w:rsidRPr="005D5C35">
              <w:rPr>
                <w:rFonts w:ascii="Arial" w:eastAsia="Arial" w:hAnsi="Arial" w:cs="Arial"/>
                <w:i/>
                <w:spacing w:val="-2"/>
                <w:sz w:val="20"/>
                <w:szCs w:val="20"/>
              </w:rPr>
              <w:t>on</w:t>
            </w:r>
            <w:r w:rsidRPr="005D5C35">
              <w:rPr>
                <w:rFonts w:ascii="Arial" w:eastAsia="Arial" w:hAnsi="Arial" w:cs="Arial"/>
                <w:i/>
                <w:sz w:val="20"/>
                <w:szCs w:val="20"/>
              </w:rPr>
              <w:t>s for</w:t>
            </w:r>
            <w:r w:rsidRPr="005D5C35">
              <w:rPr>
                <w:rFonts w:ascii="Arial" w:eastAsia="Arial" w:hAnsi="Arial" w:cs="Arial"/>
                <w:i/>
                <w:spacing w:val="-1"/>
                <w:sz w:val="20"/>
                <w:szCs w:val="20"/>
              </w:rPr>
              <w:t xml:space="preserve"> </w:t>
            </w:r>
            <w:r w:rsidRPr="005D5C35">
              <w:rPr>
                <w:rFonts w:ascii="Arial" w:eastAsia="Arial" w:hAnsi="Arial" w:cs="Arial"/>
                <w:i/>
                <w:sz w:val="20"/>
                <w:szCs w:val="20"/>
              </w:rPr>
              <w:t>c</w:t>
            </w:r>
            <w:r w:rsidRPr="005D5C35">
              <w:rPr>
                <w:rFonts w:ascii="Arial" w:eastAsia="Arial" w:hAnsi="Arial" w:cs="Arial"/>
                <w:i/>
                <w:spacing w:val="-2"/>
                <w:sz w:val="20"/>
                <w:szCs w:val="20"/>
              </w:rPr>
              <w:t>i</w:t>
            </w:r>
            <w:r w:rsidRPr="005D5C35">
              <w:rPr>
                <w:rFonts w:ascii="Arial" w:eastAsia="Arial" w:hAnsi="Arial" w:cs="Arial"/>
                <w:i/>
                <w:sz w:val="20"/>
                <w:szCs w:val="20"/>
              </w:rPr>
              <w:t>vil</w:t>
            </w:r>
            <w:r w:rsidRPr="005D5C35">
              <w:rPr>
                <w:rFonts w:ascii="Arial" w:eastAsia="Arial" w:hAnsi="Arial" w:cs="Arial"/>
                <w:i/>
                <w:spacing w:val="-1"/>
                <w:sz w:val="20"/>
                <w:szCs w:val="20"/>
              </w:rPr>
              <w:t xml:space="preserve"> </w:t>
            </w:r>
            <w:r w:rsidRPr="005D5C35">
              <w:rPr>
                <w:rFonts w:ascii="Arial" w:eastAsia="Arial" w:hAnsi="Arial" w:cs="Arial"/>
                <w:i/>
                <w:sz w:val="20"/>
                <w:szCs w:val="20"/>
              </w:rPr>
              <w:t>eng</w:t>
            </w:r>
            <w:r w:rsidRPr="005D5C35">
              <w:rPr>
                <w:rFonts w:ascii="Arial" w:eastAsia="Arial" w:hAnsi="Arial" w:cs="Arial"/>
                <w:i/>
                <w:spacing w:val="-2"/>
                <w:sz w:val="20"/>
                <w:szCs w:val="20"/>
              </w:rPr>
              <w:t>i</w:t>
            </w:r>
            <w:r w:rsidRPr="005D5C35">
              <w:rPr>
                <w:rFonts w:ascii="Arial" w:eastAsia="Arial" w:hAnsi="Arial" w:cs="Arial"/>
                <w:i/>
                <w:sz w:val="20"/>
                <w:szCs w:val="20"/>
              </w:rPr>
              <w:t>neer</w:t>
            </w:r>
            <w:r w:rsidRPr="005D5C35">
              <w:rPr>
                <w:rFonts w:ascii="Arial" w:eastAsia="Arial" w:hAnsi="Arial" w:cs="Arial"/>
                <w:i/>
                <w:spacing w:val="-2"/>
                <w:sz w:val="20"/>
                <w:szCs w:val="20"/>
              </w:rPr>
              <w:t>i</w:t>
            </w:r>
            <w:r w:rsidRPr="005D5C35">
              <w:rPr>
                <w:rFonts w:ascii="Arial" w:eastAsia="Arial" w:hAnsi="Arial" w:cs="Arial"/>
                <w:i/>
                <w:sz w:val="20"/>
                <w:szCs w:val="20"/>
              </w:rPr>
              <w:t>ng</w:t>
            </w:r>
            <w:r w:rsidRPr="005D5C35">
              <w:rPr>
                <w:rFonts w:ascii="Arial" w:eastAsia="Arial" w:hAnsi="Arial" w:cs="Arial"/>
                <w:i/>
                <w:spacing w:val="-1"/>
                <w:sz w:val="20"/>
                <w:szCs w:val="20"/>
              </w:rPr>
              <w:t xml:space="preserve"> </w:t>
            </w:r>
            <w:r w:rsidRPr="005D5C35">
              <w:rPr>
                <w:rFonts w:ascii="Arial" w:eastAsia="Arial" w:hAnsi="Arial" w:cs="Arial"/>
                <w:i/>
                <w:sz w:val="20"/>
                <w:szCs w:val="20"/>
              </w:rPr>
              <w:t>co</w:t>
            </w:r>
            <w:r w:rsidRPr="005D5C35">
              <w:rPr>
                <w:rFonts w:ascii="Arial" w:eastAsia="Arial" w:hAnsi="Arial" w:cs="Arial"/>
                <w:i/>
                <w:spacing w:val="-2"/>
                <w:sz w:val="20"/>
                <w:szCs w:val="20"/>
              </w:rPr>
              <w:t>n</w:t>
            </w:r>
            <w:r w:rsidRPr="005D5C35">
              <w:rPr>
                <w:rFonts w:ascii="Arial" w:eastAsia="Arial" w:hAnsi="Arial" w:cs="Arial"/>
                <w:i/>
                <w:sz w:val="20"/>
                <w:szCs w:val="20"/>
              </w:rPr>
              <w:t>structi</w:t>
            </w:r>
            <w:r w:rsidRPr="005D5C35">
              <w:rPr>
                <w:rFonts w:ascii="Arial" w:eastAsia="Arial" w:hAnsi="Arial" w:cs="Arial"/>
                <w:i/>
                <w:spacing w:val="-2"/>
                <w:sz w:val="20"/>
                <w:szCs w:val="20"/>
              </w:rPr>
              <w:t>o</w:t>
            </w:r>
            <w:r w:rsidRPr="005D5C35">
              <w:rPr>
                <w:rFonts w:ascii="Arial" w:eastAsia="Arial" w:hAnsi="Arial" w:cs="Arial"/>
                <w:i/>
                <w:sz w:val="20"/>
                <w:szCs w:val="20"/>
              </w:rPr>
              <w:t>n.</w:t>
            </w:r>
          </w:p>
        </w:tc>
      </w:tr>
      <w:tr w:rsidR="00477BF3" w:rsidRPr="005D5C35" w14:paraId="189FF2E9" w14:textId="77777777" w:rsidTr="4D0DF0A5">
        <w:trPr>
          <w:trHeight w:val="619"/>
        </w:trPr>
        <w:tc>
          <w:tcPr>
            <w:tcW w:w="990" w:type="dxa"/>
          </w:tcPr>
          <w:p w14:paraId="334AB268"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53AB163F" w14:textId="77777777" w:rsidR="00477BF3" w:rsidRPr="005D5C35" w:rsidRDefault="00477BF3" w:rsidP="0072062E">
            <w:pPr>
              <w:pStyle w:val="TableParagraph"/>
              <w:ind w:left="242" w:hanging="282"/>
              <w:rPr>
                <w:rFonts w:ascii="Arial" w:eastAsia="Arial" w:hAnsi="Arial" w:cs="Arial"/>
                <w:spacing w:val="-1"/>
                <w:sz w:val="20"/>
                <w:szCs w:val="20"/>
              </w:rPr>
            </w:pPr>
            <w:commentRangeStart w:id="24"/>
            <w:r w:rsidRPr="009C0D31">
              <w:rPr>
                <w:rFonts w:ascii="Arial" w:eastAsia="Arial" w:hAnsi="Arial" w:cs="Arial"/>
                <w:spacing w:val="-1"/>
                <w:sz w:val="20"/>
                <w:szCs w:val="20"/>
                <w:highlight w:val="yellow"/>
                <w:rPrChange w:id="25" w:author="Naidoo, Sharon (K)" w:date="2022-11-23T10:12:00Z">
                  <w:rPr>
                    <w:rFonts w:ascii="Arial" w:eastAsia="Arial" w:hAnsi="Arial" w:cs="Arial"/>
                    <w:spacing w:val="-1"/>
                    <w:sz w:val="20"/>
                    <w:szCs w:val="20"/>
                  </w:rPr>
                </w:rPrChange>
              </w:rPr>
              <w:t>SAN</w:t>
            </w:r>
            <w:r w:rsidRPr="009C0D31">
              <w:rPr>
                <w:rFonts w:ascii="Arial" w:eastAsia="Arial" w:hAnsi="Arial" w:cs="Arial"/>
                <w:sz w:val="20"/>
                <w:szCs w:val="20"/>
                <w:highlight w:val="yellow"/>
                <w:rPrChange w:id="26" w:author="Naidoo, Sharon (K)" w:date="2022-11-23T10:12:00Z">
                  <w:rPr>
                    <w:rFonts w:ascii="Arial" w:eastAsia="Arial" w:hAnsi="Arial" w:cs="Arial"/>
                    <w:sz w:val="20"/>
                    <w:szCs w:val="20"/>
                  </w:rPr>
                </w:rPrChange>
              </w:rPr>
              <w:t>S</w:t>
            </w:r>
            <w:commentRangeEnd w:id="24"/>
            <w:r w:rsidR="00C469CA" w:rsidRPr="009C0D31">
              <w:rPr>
                <w:rStyle w:val="CommentReference"/>
                <w:rFonts w:ascii="Arial" w:eastAsia="Arial" w:hAnsi="Arial" w:cs="Arial"/>
                <w:spacing w:val="-1"/>
                <w:sz w:val="20"/>
                <w:szCs w:val="20"/>
                <w:highlight w:val="yellow"/>
                <w:rPrChange w:id="27" w:author="Naidoo, Sharon (K)" w:date="2022-11-23T10:12:00Z">
                  <w:rPr>
                    <w:rStyle w:val="CommentReference"/>
                    <w:rFonts w:ascii="Arial" w:eastAsia="Arial" w:hAnsi="Arial" w:cs="Arial"/>
                    <w:spacing w:val="-1"/>
                    <w:sz w:val="20"/>
                    <w:szCs w:val="20"/>
                  </w:rPr>
                </w:rPrChange>
              </w:rPr>
              <w:commentReference w:id="24"/>
            </w:r>
            <w:r w:rsidRPr="009C0D31">
              <w:rPr>
                <w:rFonts w:ascii="Arial" w:eastAsia="Arial" w:hAnsi="Arial" w:cs="Arial"/>
                <w:spacing w:val="-1"/>
                <w:sz w:val="20"/>
                <w:szCs w:val="20"/>
                <w:highlight w:val="yellow"/>
                <w:rPrChange w:id="28" w:author="Naidoo, Sharon (K)" w:date="2022-11-23T10:12:00Z">
                  <w:rPr>
                    <w:rFonts w:ascii="Arial" w:eastAsia="Arial" w:hAnsi="Arial" w:cs="Arial"/>
                    <w:spacing w:val="-1"/>
                    <w:sz w:val="20"/>
                    <w:szCs w:val="20"/>
                  </w:rPr>
                </w:rPrChange>
              </w:rPr>
              <w:t xml:space="preserve"> 1535:</w:t>
            </w:r>
          </w:p>
          <w:p w14:paraId="65816040" w14:textId="77777777" w:rsidR="00477BF3" w:rsidRPr="005D5C35" w:rsidRDefault="00477BF3" w:rsidP="0072062E">
            <w:pPr>
              <w:pStyle w:val="TableParagraph"/>
              <w:ind w:left="242" w:hanging="282"/>
              <w:rPr>
                <w:rFonts w:ascii="Arial" w:eastAsia="Arial" w:hAnsi="Arial" w:cs="Arial"/>
                <w:spacing w:val="-1"/>
                <w:sz w:val="20"/>
                <w:szCs w:val="20"/>
              </w:rPr>
            </w:pPr>
          </w:p>
          <w:p w14:paraId="222BDA95" w14:textId="77777777" w:rsidR="00477BF3" w:rsidRPr="005D5C35" w:rsidRDefault="00477BF3" w:rsidP="0072062E">
            <w:pPr>
              <w:pStyle w:val="TableParagraph"/>
              <w:ind w:hanging="282"/>
              <w:rPr>
                <w:rFonts w:ascii="Arial" w:eastAsia="Arial" w:hAnsi="Arial" w:cs="Arial"/>
                <w:spacing w:val="-1"/>
                <w:sz w:val="20"/>
                <w:szCs w:val="20"/>
              </w:rPr>
            </w:pPr>
          </w:p>
        </w:tc>
        <w:tc>
          <w:tcPr>
            <w:tcW w:w="7110" w:type="dxa"/>
          </w:tcPr>
          <w:p w14:paraId="076D56E8" w14:textId="7BD2E5FB" w:rsidR="00477BF3" w:rsidRPr="005D5C35" w:rsidRDefault="00477BF3" w:rsidP="005D5C35">
            <w:pPr>
              <w:pStyle w:val="TableParagraph"/>
              <w:ind w:left="72"/>
              <w:rPr>
                <w:rFonts w:ascii="Arial" w:eastAsia="Arial" w:hAnsi="Arial" w:cs="Arial"/>
                <w:sz w:val="20"/>
                <w:szCs w:val="20"/>
              </w:rPr>
            </w:pPr>
            <w:del w:id="29" w:author="Suredin, Nishaan (N)" w:date="2022-12-06T08:17:00Z">
              <w:r w:rsidRPr="1616F2C5" w:rsidDel="00477BF3">
                <w:rPr>
                  <w:rFonts w:ascii="Arial" w:eastAsia="Arial" w:hAnsi="Arial" w:cs="Arial"/>
                  <w:i/>
                  <w:iCs/>
                  <w:sz w:val="20"/>
                  <w:szCs w:val="20"/>
                </w:rPr>
                <w:delText>Glass-reinforced polyester-coated s</w:delText>
              </w:r>
            </w:del>
            <w:ins w:id="30" w:author="Suredin, Nishaan (N)" w:date="2022-12-06T08:17:00Z">
              <w:r w:rsidR="01D74C2E" w:rsidRPr="1616F2C5">
                <w:rPr>
                  <w:rFonts w:ascii="Arial" w:eastAsia="Arial" w:hAnsi="Arial" w:cs="Arial"/>
                  <w:i/>
                  <w:iCs/>
                  <w:sz w:val="20"/>
                  <w:szCs w:val="20"/>
                </w:rPr>
                <w:t>S</w:t>
              </w:r>
            </w:ins>
            <w:r w:rsidRPr="1616F2C5">
              <w:rPr>
                <w:rFonts w:ascii="Arial" w:eastAsia="Arial" w:hAnsi="Arial" w:cs="Arial"/>
                <w:i/>
                <w:iCs/>
                <w:sz w:val="20"/>
                <w:szCs w:val="20"/>
              </w:rPr>
              <w:t>t</w:t>
            </w:r>
            <w:r w:rsidRPr="1616F2C5">
              <w:rPr>
                <w:rFonts w:ascii="Arial" w:eastAsia="Arial" w:hAnsi="Arial" w:cs="Arial"/>
                <w:i/>
                <w:iCs/>
                <w:spacing w:val="-2"/>
                <w:sz w:val="20"/>
                <w:szCs w:val="20"/>
              </w:rPr>
              <w:t>e</w:t>
            </w:r>
            <w:r w:rsidRPr="1616F2C5">
              <w:rPr>
                <w:rFonts w:ascii="Arial" w:eastAsia="Arial" w:hAnsi="Arial" w:cs="Arial"/>
                <w:i/>
                <w:iCs/>
                <w:sz w:val="20"/>
                <w:szCs w:val="20"/>
              </w:rPr>
              <w:t>el</w:t>
            </w:r>
            <w:r w:rsidRPr="1616F2C5">
              <w:rPr>
                <w:rFonts w:ascii="Arial" w:eastAsia="Arial" w:hAnsi="Arial" w:cs="Arial"/>
                <w:i/>
                <w:iCs/>
                <w:spacing w:val="-1"/>
                <w:sz w:val="20"/>
                <w:szCs w:val="20"/>
              </w:rPr>
              <w:t xml:space="preserve"> </w:t>
            </w:r>
            <w:r w:rsidRPr="1616F2C5">
              <w:rPr>
                <w:rFonts w:ascii="Arial" w:eastAsia="Arial" w:hAnsi="Arial" w:cs="Arial"/>
                <w:i/>
                <w:iCs/>
                <w:sz w:val="20"/>
                <w:szCs w:val="20"/>
              </w:rPr>
              <w:t>tanks</w:t>
            </w:r>
            <w:r w:rsidRPr="1616F2C5">
              <w:rPr>
                <w:rFonts w:ascii="Arial" w:eastAsia="Arial" w:hAnsi="Arial" w:cs="Arial"/>
                <w:i/>
                <w:iCs/>
                <w:spacing w:val="-1"/>
                <w:sz w:val="20"/>
                <w:szCs w:val="20"/>
              </w:rPr>
              <w:t xml:space="preserve"> </w:t>
            </w:r>
            <w:r w:rsidRPr="1616F2C5">
              <w:rPr>
                <w:rFonts w:ascii="Arial" w:eastAsia="Arial" w:hAnsi="Arial" w:cs="Arial"/>
                <w:i/>
                <w:iCs/>
                <w:sz w:val="20"/>
                <w:szCs w:val="20"/>
              </w:rPr>
              <w:t>for</w:t>
            </w:r>
            <w:r w:rsidRPr="1616F2C5">
              <w:rPr>
                <w:rFonts w:ascii="Arial" w:eastAsia="Arial" w:hAnsi="Arial" w:cs="Arial"/>
                <w:i/>
                <w:iCs/>
                <w:spacing w:val="-1"/>
                <w:sz w:val="20"/>
                <w:szCs w:val="20"/>
              </w:rPr>
              <w:t xml:space="preserve"> </w:t>
            </w:r>
            <w:r w:rsidRPr="1616F2C5">
              <w:rPr>
                <w:rFonts w:ascii="Arial" w:eastAsia="Arial" w:hAnsi="Arial" w:cs="Arial"/>
                <w:i/>
                <w:iCs/>
                <w:sz w:val="20"/>
                <w:szCs w:val="20"/>
              </w:rPr>
              <w:t>the</w:t>
            </w:r>
          </w:p>
          <w:p w14:paraId="08ABAE6B"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z w:val="20"/>
                <w:szCs w:val="20"/>
              </w:rPr>
              <w:t>Un</w:t>
            </w:r>
            <w:r w:rsidRPr="005D5C35">
              <w:rPr>
                <w:rFonts w:ascii="Arial" w:eastAsia="Arial" w:hAnsi="Arial" w:cs="Arial"/>
                <w:i/>
                <w:spacing w:val="-2"/>
                <w:sz w:val="20"/>
                <w:szCs w:val="20"/>
              </w:rPr>
              <w:t>d</w:t>
            </w:r>
            <w:r w:rsidRPr="005D5C35">
              <w:rPr>
                <w:rFonts w:ascii="Arial" w:eastAsia="Arial" w:hAnsi="Arial" w:cs="Arial"/>
                <w:i/>
                <w:sz w:val="20"/>
                <w:szCs w:val="20"/>
              </w:rPr>
              <w:t>er</w:t>
            </w:r>
            <w:r w:rsidRPr="005D5C35">
              <w:rPr>
                <w:rFonts w:ascii="Arial" w:eastAsia="Arial" w:hAnsi="Arial" w:cs="Arial"/>
                <w:i/>
                <w:spacing w:val="-2"/>
                <w:sz w:val="20"/>
                <w:szCs w:val="20"/>
              </w:rPr>
              <w:t>g</w:t>
            </w:r>
            <w:r w:rsidRPr="005D5C35">
              <w:rPr>
                <w:rFonts w:ascii="Arial" w:eastAsia="Arial" w:hAnsi="Arial" w:cs="Arial"/>
                <w:i/>
                <w:sz w:val="20"/>
                <w:szCs w:val="20"/>
              </w:rPr>
              <w:t>r</w:t>
            </w:r>
            <w:r w:rsidRPr="005D5C35">
              <w:rPr>
                <w:rFonts w:ascii="Arial" w:eastAsia="Arial" w:hAnsi="Arial" w:cs="Arial"/>
                <w:i/>
                <w:spacing w:val="-2"/>
                <w:sz w:val="20"/>
                <w:szCs w:val="20"/>
              </w:rPr>
              <w:t>o</w:t>
            </w:r>
            <w:r w:rsidRPr="005D5C35">
              <w:rPr>
                <w:rFonts w:ascii="Arial" w:eastAsia="Arial" w:hAnsi="Arial" w:cs="Arial"/>
                <w:i/>
                <w:sz w:val="20"/>
                <w:szCs w:val="20"/>
              </w:rPr>
              <w:t>und</w:t>
            </w:r>
            <w:r w:rsidRPr="005D5C35">
              <w:rPr>
                <w:rFonts w:ascii="Arial" w:eastAsia="Arial" w:hAnsi="Arial" w:cs="Arial"/>
                <w:i/>
                <w:spacing w:val="-2"/>
                <w:sz w:val="20"/>
                <w:szCs w:val="20"/>
              </w:rPr>
              <w:t xml:space="preserve"> </w:t>
            </w:r>
            <w:r w:rsidRPr="005D5C35">
              <w:rPr>
                <w:rFonts w:ascii="Arial" w:eastAsia="Arial" w:hAnsi="Arial" w:cs="Arial"/>
                <w:i/>
                <w:sz w:val="20"/>
                <w:szCs w:val="20"/>
              </w:rPr>
              <w:t>stor</w:t>
            </w:r>
            <w:r w:rsidRPr="005D5C35">
              <w:rPr>
                <w:rFonts w:ascii="Arial" w:eastAsia="Arial" w:hAnsi="Arial" w:cs="Arial"/>
                <w:i/>
                <w:spacing w:val="-2"/>
                <w:sz w:val="20"/>
                <w:szCs w:val="20"/>
              </w:rPr>
              <w:t>a</w:t>
            </w:r>
            <w:r w:rsidRPr="005D5C35">
              <w:rPr>
                <w:rFonts w:ascii="Arial" w:eastAsia="Arial" w:hAnsi="Arial" w:cs="Arial"/>
                <w:i/>
                <w:sz w:val="20"/>
                <w:szCs w:val="20"/>
              </w:rPr>
              <w:t>ge</w:t>
            </w:r>
            <w:r w:rsidRPr="005D5C35">
              <w:rPr>
                <w:rFonts w:ascii="Arial" w:eastAsia="Arial" w:hAnsi="Arial" w:cs="Arial"/>
                <w:i/>
                <w:spacing w:val="-1"/>
                <w:sz w:val="20"/>
                <w:szCs w:val="20"/>
              </w:rPr>
              <w:t xml:space="preserve"> </w:t>
            </w:r>
            <w:r w:rsidRPr="005D5C35">
              <w:rPr>
                <w:rFonts w:ascii="Arial" w:eastAsia="Arial" w:hAnsi="Arial" w:cs="Arial"/>
                <w:i/>
                <w:sz w:val="20"/>
                <w:szCs w:val="20"/>
              </w:rPr>
              <w:t>of</w:t>
            </w:r>
            <w:r w:rsidRPr="005D5C35">
              <w:rPr>
                <w:rFonts w:ascii="Arial" w:eastAsia="Arial" w:hAnsi="Arial" w:cs="Arial"/>
                <w:i/>
                <w:spacing w:val="-1"/>
                <w:sz w:val="20"/>
                <w:szCs w:val="20"/>
              </w:rPr>
              <w:t xml:space="preserve"> </w:t>
            </w:r>
            <w:r w:rsidRPr="005D5C35">
              <w:rPr>
                <w:rFonts w:ascii="Arial" w:eastAsia="Arial" w:hAnsi="Arial" w:cs="Arial"/>
                <w:i/>
                <w:sz w:val="20"/>
                <w:szCs w:val="20"/>
              </w:rPr>
              <w:t>hydr</w:t>
            </w:r>
            <w:r w:rsidRPr="005D5C35">
              <w:rPr>
                <w:rFonts w:ascii="Arial" w:eastAsia="Arial" w:hAnsi="Arial" w:cs="Arial"/>
                <w:i/>
                <w:spacing w:val="-2"/>
                <w:sz w:val="20"/>
                <w:szCs w:val="20"/>
              </w:rPr>
              <w:t>o</w:t>
            </w:r>
            <w:r w:rsidRPr="005D5C35">
              <w:rPr>
                <w:rFonts w:ascii="Arial" w:eastAsia="Arial" w:hAnsi="Arial" w:cs="Arial"/>
                <w:i/>
                <w:sz w:val="20"/>
                <w:szCs w:val="20"/>
              </w:rPr>
              <w:t>c</w:t>
            </w:r>
            <w:r w:rsidRPr="005D5C35">
              <w:rPr>
                <w:rFonts w:ascii="Arial" w:eastAsia="Arial" w:hAnsi="Arial" w:cs="Arial"/>
                <w:i/>
                <w:spacing w:val="-2"/>
                <w:sz w:val="20"/>
                <w:szCs w:val="20"/>
              </w:rPr>
              <w:t>a</w:t>
            </w:r>
            <w:r w:rsidRPr="005D5C35">
              <w:rPr>
                <w:rFonts w:ascii="Arial" w:eastAsia="Arial" w:hAnsi="Arial" w:cs="Arial"/>
                <w:i/>
                <w:sz w:val="20"/>
                <w:szCs w:val="20"/>
              </w:rPr>
              <w:t>rb</w:t>
            </w:r>
            <w:r w:rsidRPr="005D5C35">
              <w:rPr>
                <w:rFonts w:ascii="Arial" w:eastAsia="Arial" w:hAnsi="Arial" w:cs="Arial"/>
                <w:i/>
                <w:spacing w:val="-2"/>
                <w:sz w:val="20"/>
                <w:szCs w:val="20"/>
              </w:rPr>
              <w:t>o</w:t>
            </w:r>
            <w:r w:rsidRPr="005D5C35">
              <w:rPr>
                <w:rFonts w:ascii="Arial" w:eastAsia="Arial" w:hAnsi="Arial" w:cs="Arial"/>
                <w:i/>
                <w:sz w:val="20"/>
                <w:szCs w:val="20"/>
              </w:rPr>
              <w:t>ns</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a</w:t>
            </w:r>
            <w:r w:rsidRPr="005D5C35">
              <w:rPr>
                <w:rFonts w:ascii="Arial" w:eastAsia="Arial" w:hAnsi="Arial" w:cs="Arial"/>
                <w:i/>
                <w:sz w:val="20"/>
                <w:szCs w:val="20"/>
              </w:rPr>
              <w:t>nd</w:t>
            </w:r>
            <w:r w:rsidRPr="005D5C35">
              <w:rPr>
                <w:rFonts w:ascii="Arial" w:eastAsia="Arial" w:hAnsi="Arial" w:cs="Arial"/>
                <w:i/>
                <w:spacing w:val="-1"/>
                <w:sz w:val="20"/>
                <w:szCs w:val="20"/>
              </w:rPr>
              <w:t xml:space="preserve"> </w:t>
            </w:r>
            <w:r w:rsidRPr="005D5C35">
              <w:rPr>
                <w:rFonts w:ascii="Arial" w:eastAsia="Arial" w:hAnsi="Arial" w:cs="Arial"/>
                <w:i/>
                <w:sz w:val="20"/>
                <w:szCs w:val="20"/>
              </w:rPr>
              <w:t>oxy</w:t>
            </w:r>
            <w:r w:rsidRPr="005D5C35">
              <w:rPr>
                <w:rFonts w:ascii="Arial" w:eastAsia="Arial" w:hAnsi="Arial" w:cs="Arial"/>
                <w:i/>
                <w:spacing w:val="-2"/>
                <w:sz w:val="20"/>
                <w:szCs w:val="20"/>
              </w:rPr>
              <w:t>g</w:t>
            </w:r>
            <w:r w:rsidRPr="005D5C35">
              <w:rPr>
                <w:rFonts w:ascii="Arial" w:eastAsia="Arial" w:hAnsi="Arial" w:cs="Arial"/>
                <w:i/>
                <w:sz w:val="20"/>
                <w:szCs w:val="20"/>
              </w:rPr>
              <w:t>enat</w:t>
            </w:r>
            <w:r w:rsidRPr="005D5C35">
              <w:rPr>
                <w:rFonts w:ascii="Arial" w:eastAsia="Arial" w:hAnsi="Arial" w:cs="Arial"/>
                <w:i/>
                <w:spacing w:val="-2"/>
                <w:sz w:val="20"/>
                <w:szCs w:val="20"/>
              </w:rPr>
              <w:t>e</w:t>
            </w:r>
            <w:r w:rsidRPr="005D5C35">
              <w:rPr>
                <w:rFonts w:ascii="Arial" w:eastAsia="Arial" w:hAnsi="Arial" w:cs="Arial"/>
                <w:i/>
                <w:sz w:val="20"/>
                <w:szCs w:val="20"/>
              </w:rPr>
              <w:t>d</w:t>
            </w:r>
            <w:r w:rsidRPr="005D5C35">
              <w:rPr>
                <w:rFonts w:ascii="Arial" w:eastAsia="Arial" w:hAnsi="Arial" w:cs="Arial"/>
                <w:i/>
                <w:spacing w:val="-1"/>
                <w:sz w:val="20"/>
                <w:szCs w:val="20"/>
              </w:rPr>
              <w:t xml:space="preserve"> </w:t>
            </w:r>
            <w:r w:rsidRPr="005D5C35">
              <w:rPr>
                <w:rFonts w:ascii="Arial" w:eastAsia="Arial" w:hAnsi="Arial" w:cs="Arial"/>
                <w:i/>
                <w:sz w:val="20"/>
                <w:szCs w:val="20"/>
              </w:rPr>
              <w:t>so</w:t>
            </w:r>
            <w:r w:rsidRPr="005D5C35">
              <w:rPr>
                <w:rFonts w:ascii="Arial" w:eastAsia="Arial" w:hAnsi="Arial" w:cs="Arial"/>
                <w:i/>
                <w:spacing w:val="-2"/>
                <w:sz w:val="20"/>
                <w:szCs w:val="20"/>
              </w:rPr>
              <w:t>l</w:t>
            </w:r>
            <w:r w:rsidRPr="005D5C35">
              <w:rPr>
                <w:rFonts w:ascii="Arial" w:eastAsia="Arial" w:hAnsi="Arial" w:cs="Arial"/>
                <w:i/>
                <w:sz w:val="20"/>
                <w:szCs w:val="20"/>
              </w:rPr>
              <w:t>ven</w:t>
            </w:r>
            <w:r w:rsidRPr="005D5C35">
              <w:rPr>
                <w:rFonts w:ascii="Arial" w:eastAsia="Arial" w:hAnsi="Arial" w:cs="Arial"/>
                <w:i/>
                <w:spacing w:val="-2"/>
                <w:sz w:val="20"/>
                <w:szCs w:val="20"/>
              </w:rPr>
              <w:t>t</w:t>
            </w:r>
            <w:r w:rsidRPr="005D5C35">
              <w:rPr>
                <w:rFonts w:ascii="Arial" w:eastAsia="Arial" w:hAnsi="Arial" w:cs="Arial"/>
                <w:i/>
                <w:sz w:val="20"/>
                <w:szCs w:val="20"/>
              </w:rPr>
              <w:t>s</w:t>
            </w:r>
          </w:p>
          <w:p w14:paraId="3D4EF1D3" w14:textId="701451B0" w:rsidR="00477BF3" w:rsidRPr="005D5C35" w:rsidRDefault="00477BF3">
            <w:pPr>
              <w:pStyle w:val="TableParagraph"/>
              <w:spacing w:line="259" w:lineRule="auto"/>
              <w:ind w:left="72"/>
              <w:rPr>
                <w:rFonts w:ascii="Arial" w:eastAsia="Arial" w:hAnsi="Arial" w:cs="Arial"/>
                <w:i/>
                <w:iCs/>
                <w:sz w:val="20"/>
                <w:szCs w:val="20"/>
              </w:rPr>
              <w:pPrChange w:id="31" w:author="Suredin, Nishaan (N)" w:date="2022-12-06T08:18:00Z">
                <w:pPr>
                  <w:pStyle w:val="TableParagraph"/>
                  <w:ind w:left="72"/>
                </w:pPr>
              </w:pPrChange>
            </w:pPr>
            <w:del w:id="32" w:author="Suredin, Nishaan (N)" w:date="2022-12-06T08:18:00Z">
              <w:r w:rsidRPr="4D0DF0A5" w:rsidDel="00477BF3">
                <w:rPr>
                  <w:rFonts w:ascii="Arial" w:eastAsia="Arial" w:hAnsi="Arial" w:cs="Arial"/>
                  <w:i/>
                  <w:iCs/>
                  <w:sz w:val="20"/>
                  <w:szCs w:val="20"/>
                </w:rPr>
                <w:delText>and intended for burial horizontally.</w:delText>
              </w:r>
            </w:del>
            <w:ins w:id="33" w:author="Suredin, Nishaan (N)" w:date="2022-12-06T08:18:00Z">
              <w:r w:rsidR="442342EE" w:rsidRPr="4D0DF0A5">
                <w:rPr>
                  <w:rFonts w:ascii="Arial" w:eastAsia="Arial" w:hAnsi="Arial" w:cs="Arial"/>
                  <w:i/>
                  <w:iCs/>
                  <w:sz w:val="20"/>
                  <w:szCs w:val="20"/>
                </w:rPr>
                <w:t>.</w:t>
              </w:r>
            </w:ins>
          </w:p>
        </w:tc>
      </w:tr>
      <w:tr w:rsidR="00477BF3" w:rsidRPr="005D5C35" w14:paraId="1E45CB66" w14:textId="77777777" w:rsidTr="4D0DF0A5">
        <w:trPr>
          <w:trHeight w:val="530"/>
        </w:trPr>
        <w:tc>
          <w:tcPr>
            <w:tcW w:w="990" w:type="dxa"/>
          </w:tcPr>
          <w:p w14:paraId="4B36A485"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0A524DEC" w14:textId="77777777" w:rsidR="00477BF3" w:rsidRPr="005D5C35" w:rsidRDefault="00477BF3" w:rsidP="0072062E">
            <w:pPr>
              <w:pStyle w:val="TableParagraph"/>
              <w:ind w:left="242"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1008</w:t>
            </w:r>
            <w:r w:rsidRPr="005D5C35">
              <w:rPr>
                <w:rFonts w:ascii="Arial" w:eastAsia="Arial" w:hAnsi="Arial" w:cs="Arial"/>
                <w:spacing w:val="-2"/>
                <w:sz w:val="20"/>
                <w:szCs w:val="20"/>
              </w:rPr>
              <w:t>6</w:t>
            </w:r>
            <w:r w:rsidRPr="005D5C35">
              <w:rPr>
                <w:rFonts w:ascii="Arial" w:eastAsia="Arial" w:hAnsi="Arial" w:cs="Arial"/>
                <w:spacing w:val="-1"/>
                <w:sz w:val="20"/>
                <w:szCs w:val="20"/>
              </w:rPr>
              <w:t>-1:</w:t>
            </w:r>
          </w:p>
        </w:tc>
        <w:tc>
          <w:tcPr>
            <w:tcW w:w="7110" w:type="dxa"/>
          </w:tcPr>
          <w:p w14:paraId="128414C7"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z w:val="20"/>
                <w:szCs w:val="20"/>
              </w:rPr>
              <w:t>The</w:t>
            </w:r>
            <w:r w:rsidRPr="005D5C35">
              <w:rPr>
                <w:rFonts w:ascii="Arial" w:eastAsia="Arial" w:hAnsi="Arial" w:cs="Arial"/>
                <w:i/>
                <w:spacing w:val="-1"/>
                <w:sz w:val="20"/>
                <w:szCs w:val="20"/>
              </w:rPr>
              <w:t xml:space="preserve"> </w:t>
            </w:r>
            <w:r w:rsidRPr="005D5C35">
              <w:rPr>
                <w:rFonts w:ascii="Arial" w:eastAsia="Arial" w:hAnsi="Arial" w:cs="Arial"/>
                <w:i/>
                <w:sz w:val="20"/>
                <w:szCs w:val="20"/>
              </w:rPr>
              <w:t>instal</w:t>
            </w:r>
            <w:r w:rsidRPr="005D5C35">
              <w:rPr>
                <w:rFonts w:ascii="Arial" w:eastAsia="Arial" w:hAnsi="Arial" w:cs="Arial"/>
                <w:i/>
                <w:spacing w:val="-2"/>
                <w:sz w:val="20"/>
                <w:szCs w:val="20"/>
              </w:rPr>
              <w:t>l</w:t>
            </w:r>
            <w:r w:rsidRPr="005D5C35">
              <w:rPr>
                <w:rFonts w:ascii="Arial" w:eastAsia="Arial" w:hAnsi="Arial" w:cs="Arial"/>
                <w:i/>
                <w:sz w:val="20"/>
                <w:szCs w:val="20"/>
              </w:rPr>
              <w:t>ation,</w:t>
            </w:r>
            <w:r w:rsidRPr="005D5C35">
              <w:rPr>
                <w:rFonts w:ascii="Arial" w:eastAsia="Arial" w:hAnsi="Arial" w:cs="Arial"/>
                <w:i/>
                <w:spacing w:val="-1"/>
                <w:sz w:val="20"/>
                <w:szCs w:val="20"/>
              </w:rPr>
              <w:t xml:space="preserve"> </w:t>
            </w:r>
            <w:r w:rsidRPr="005D5C35">
              <w:rPr>
                <w:rFonts w:ascii="Arial" w:eastAsia="Arial" w:hAnsi="Arial" w:cs="Arial"/>
                <w:i/>
                <w:sz w:val="20"/>
                <w:szCs w:val="20"/>
              </w:rPr>
              <w:t>ins</w:t>
            </w:r>
            <w:r w:rsidRPr="005D5C35">
              <w:rPr>
                <w:rFonts w:ascii="Arial" w:eastAsia="Arial" w:hAnsi="Arial" w:cs="Arial"/>
                <w:i/>
                <w:spacing w:val="-2"/>
                <w:sz w:val="20"/>
                <w:szCs w:val="20"/>
              </w:rPr>
              <w:t>p</w:t>
            </w:r>
            <w:r w:rsidRPr="005D5C35">
              <w:rPr>
                <w:rFonts w:ascii="Arial" w:eastAsia="Arial" w:hAnsi="Arial" w:cs="Arial"/>
                <w:i/>
                <w:sz w:val="20"/>
                <w:szCs w:val="20"/>
              </w:rPr>
              <w:t>ecti</w:t>
            </w:r>
            <w:r w:rsidRPr="005D5C35">
              <w:rPr>
                <w:rFonts w:ascii="Arial" w:eastAsia="Arial" w:hAnsi="Arial" w:cs="Arial"/>
                <w:i/>
                <w:spacing w:val="-2"/>
                <w:sz w:val="20"/>
                <w:szCs w:val="20"/>
              </w:rPr>
              <w:t>o</w:t>
            </w:r>
            <w:r w:rsidRPr="005D5C35">
              <w:rPr>
                <w:rFonts w:ascii="Arial" w:eastAsia="Arial" w:hAnsi="Arial" w:cs="Arial"/>
                <w:i/>
                <w:sz w:val="20"/>
                <w:szCs w:val="20"/>
              </w:rPr>
              <w:t>n</w:t>
            </w:r>
            <w:r w:rsidRPr="005D5C35">
              <w:rPr>
                <w:rFonts w:ascii="Arial" w:eastAsia="Arial" w:hAnsi="Arial" w:cs="Arial"/>
                <w:i/>
                <w:spacing w:val="-1"/>
                <w:sz w:val="20"/>
                <w:szCs w:val="20"/>
              </w:rPr>
              <w:t xml:space="preserve"> </w:t>
            </w:r>
            <w:r w:rsidRPr="005D5C35">
              <w:rPr>
                <w:rFonts w:ascii="Arial" w:eastAsia="Arial" w:hAnsi="Arial" w:cs="Arial"/>
                <w:i/>
                <w:sz w:val="20"/>
                <w:szCs w:val="20"/>
              </w:rPr>
              <w:t>and</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m</w:t>
            </w:r>
            <w:r w:rsidRPr="005D5C35">
              <w:rPr>
                <w:rFonts w:ascii="Arial" w:eastAsia="Arial" w:hAnsi="Arial" w:cs="Arial"/>
                <w:i/>
                <w:sz w:val="20"/>
                <w:szCs w:val="20"/>
              </w:rPr>
              <w:t>aintena</w:t>
            </w:r>
            <w:r w:rsidRPr="005D5C35">
              <w:rPr>
                <w:rFonts w:ascii="Arial" w:eastAsia="Arial" w:hAnsi="Arial" w:cs="Arial"/>
                <w:i/>
                <w:spacing w:val="-2"/>
                <w:sz w:val="20"/>
                <w:szCs w:val="20"/>
              </w:rPr>
              <w:t>n</w:t>
            </w:r>
            <w:r w:rsidRPr="005D5C35">
              <w:rPr>
                <w:rFonts w:ascii="Arial" w:eastAsia="Arial" w:hAnsi="Arial" w:cs="Arial"/>
                <w:i/>
                <w:sz w:val="20"/>
                <w:szCs w:val="20"/>
              </w:rPr>
              <w:t>ce</w:t>
            </w:r>
            <w:r w:rsidRPr="005D5C35">
              <w:rPr>
                <w:rFonts w:ascii="Arial" w:eastAsia="Arial" w:hAnsi="Arial" w:cs="Arial"/>
                <w:i/>
                <w:spacing w:val="-1"/>
                <w:sz w:val="20"/>
                <w:szCs w:val="20"/>
              </w:rPr>
              <w:t xml:space="preserve"> </w:t>
            </w:r>
            <w:r w:rsidRPr="005D5C35">
              <w:rPr>
                <w:rFonts w:ascii="Arial" w:eastAsia="Arial" w:hAnsi="Arial" w:cs="Arial"/>
                <w:i/>
                <w:sz w:val="20"/>
                <w:szCs w:val="20"/>
              </w:rPr>
              <w:t>of</w:t>
            </w:r>
            <w:r w:rsidRPr="005D5C35">
              <w:rPr>
                <w:rFonts w:ascii="Arial" w:eastAsia="Arial" w:hAnsi="Arial" w:cs="Arial"/>
                <w:i/>
                <w:spacing w:val="-1"/>
                <w:sz w:val="20"/>
                <w:szCs w:val="20"/>
              </w:rPr>
              <w:t xml:space="preserve"> </w:t>
            </w:r>
            <w:r w:rsidRPr="005D5C35">
              <w:rPr>
                <w:rFonts w:ascii="Arial" w:eastAsia="Arial" w:hAnsi="Arial" w:cs="Arial"/>
                <w:i/>
                <w:sz w:val="20"/>
                <w:szCs w:val="20"/>
              </w:rPr>
              <w:t>equ</w:t>
            </w:r>
            <w:r w:rsidRPr="005D5C35">
              <w:rPr>
                <w:rFonts w:ascii="Arial" w:eastAsia="Arial" w:hAnsi="Arial" w:cs="Arial"/>
                <w:i/>
                <w:spacing w:val="-2"/>
                <w:sz w:val="20"/>
                <w:szCs w:val="20"/>
              </w:rPr>
              <w:t>i</w:t>
            </w:r>
            <w:r w:rsidRPr="005D5C35">
              <w:rPr>
                <w:rFonts w:ascii="Arial" w:eastAsia="Arial" w:hAnsi="Arial" w:cs="Arial"/>
                <w:i/>
                <w:sz w:val="20"/>
                <w:szCs w:val="20"/>
              </w:rPr>
              <w:t>p</w:t>
            </w:r>
            <w:r w:rsidRPr="005D5C35">
              <w:rPr>
                <w:rFonts w:ascii="Arial" w:eastAsia="Arial" w:hAnsi="Arial" w:cs="Arial"/>
                <w:i/>
                <w:spacing w:val="-2"/>
                <w:sz w:val="20"/>
                <w:szCs w:val="20"/>
              </w:rPr>
              <w:t>m</w:t>
            </w:r>
            <w:r w:rsidRPr="005D5C35">
              <w:rPr>
                <w:rFonts w:ascii="Arial" w:eastAsia="Arial" w:hAnsi="Arial" w:cs="Arial"/>
                <w:i/>
                <w:sz w:val="20"/>
                <w:szCs w:val="20"/>
              </w:rPr>
              <w:t>ent</w:t>
            </w:r>
            <w:r w:rsidRPr="005D5C35">
              <w:rPr>
                <w:rFonts w:ascii="Arial" w:eastAsia="Arial" w:hAnsi="Arial" w:cs="Arial"/>
                <w:i/>
                <w:spacing w:val="-1"/>
                <w:sz w:val="20"/>
                <w:szCs w:val="20"/>
              </w:rPr>
              <w:t xml:space="preserve"> </w:t>
            </w:r>
            <w:r w:rsidRPr="005D5C35">
              <w:rPr>
                <w:rFonts w:ascii="Arial" w:eastAsia="Arial" w:hAnsi="Arial" w:cs="Arial"/>
                <w:i/>
                <w:sz w:val="20"/>
                <w:szCs w:val="20"/>
              </w:rPr>
              <w:t>used</w:t>
            </w:r>
          </w:p>
          <w:p w14:paraId="701DD90D"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z w:val="20"/>
                <w:szCs w:val="20"/>
              </w:rPr>
              <w:t>in</w:t>
            </w:r>
            <w:r w:rsidRPr="005D5C35">
              <w:rPr>
                <w:rFonts w:ascii="Arial" w:eastAsia="Arial" w:hAnsi="Arial" w:cs="Arial"/>
                <w:i/>
                <w:spacing w:val="-1"/>
                <w:sz w:val="20"/>
                <w:szCs w:val="20"/>
              </w:rPr>
              <w:t xml:space="preserve"> </w:t>
            </w:r>
            <w:r w:rsidRPr="005D5C35">
              <w:rPr>
                <w:rFonts w:ascii="Arial" w:eastAsia="Arial" w:hAnsi="Arial" w:cs="Arial"/>
                <w:i/>
                <w:sz w:val="20"/>
                <w:szCs w:val="20"/>
              </w:rPr>
              <w:t>exp</w:t>
            </w:r>
            <w:r w:rsidRPr="005D5C35">
              <w:rPr>
                <w:rFonts w:ascii="Arial" w:eastAsia="Arial" w:hAnsi="Arial" w:cs="Arial"/>
                <w:i/>
                <w:spacing w:val="-2"/>
                <w:sz w:val="20"/>
                <w:szCs w:val="20"/>
              </w:rPr>
              <w:t>l</w:t>
            </w:r>
            <w:r w:rsidRPr="005D5C35">
              <w:rPr>
                <w:rFonts w:ascii="Arial" w:eastAsia="Arial" w:hAnsi="Arial" w:cs="Arial"/>
                <w:i/>
                <w:sz w:val="20"/>
                <w:szCs w:val="20"/>
              </w:rPr>
              <w:t>os</w:t>
            </w:r>
            <w:r w:rsidRPr="005D5C35">
              <w:rPr>
                <w:rFonts w:ascii="Arial" w:eastAsia="Arial" w:hAnsi="Arial" w:cs="Arial"/>
                <w:i/>
                <w:spacing w:val="-2"/>
                <w:sz w:val="20"/>
                <w:szCs w:val="20"/>
              </w:rPr>
              <w:t>i</w:t>
            </w:r>
            <w:r w:rsidRPr="005D5C35">
              <w:rPr>
                <w:rFonts w:ascii="Arial" w:eastAsia="Arial" w:hAnsi="Arial" w:cs="Arial"/>
                <w:i/>
                <w:sz w:val="20"/>
                <w:szCs w:val="20"/>
              </w:rPr>
              <w:t>ve</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a</w:t>
            </w:r>
            <w:r w:rsidRPr="005D5C35">
              <w:rPr>
                <w:rFonts w:ascii="Arial" w:eastAsia="Arial" w:hAnsi="Arial" w:cs="Arial"/>
                <w:i/>
                <w:spacing w:val="-1"/>
                <w:sz w:val="20"/>
                <w:szCs w:val="20"/>
              </w:rPr>
              <w:t>t</w:t>
            </w:r>
            <w:r w:rsidRPr="005D5C35">
              <w:rPr>
                <w:rFonts w:ascii="Arial" w:eastAsia="Arial" w:hAnsi="Arial" w:cs="Arial"/>
                <w:i/>
                <w:spacing w:val="-2"/>
                <w:sz w:val="20"/>
                <w:szCs w:val="20"/>
              </w:rPr>
              <w:t>m</w:t>
            </w:r>
            <w:r w:rsidRPr="005D5C35">
              <w:rPr>
                <w:rFonts w:ascii="Arial" w:eastAsia="Arial" w:hAnsi="Arial" w:cs="Arial"/>
                <w:i/>
                <w:sz w:val="20"/>
                <w:szCs w:val="20"/>
              </w:rPr>
              <w:t>ospheres</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2"/>
                <w:sz w:val="20"/>
                <w:szCs w:val="20"/>
              </w:rPr>
              <w:t xml:space="preserve"> </w:t>
            </w:r>
            <w:r w:rsidRPr="005D5C35">
              <w:rPr>
                <w:rFonts w:ascii="Arial" w:eastAsia="Arial" w:hAnsi="Arial" w:cs="Arial"/>
                <w:i/>
                <w:sz w:val="20"/>
                <w:szCs w:val="20"/>
              </w:rPr>
              <w:t>Part</w:t>
            </w:r>
            <w:r w:rsidRPr="005D5C35">
              <w:rPr>
                <w:rFonts w:ascii="Arial" w:eastAsia="Arial" w:hAnsi="Arial" w:cs="Arial"/>
                <w:i/>
                <w:spacing w:val="-1"/>
                <w:sz w:val="20"/>
                <w:szCs w:val="20"/>
              </w:rPr>
              <w:t xml:space="preserve"> </w:t>
            </w:r>
            <w:r w:rsidRPr="005D5C35">
              <w:rPr>
                <w:rFonts w:ascii="Arial" w:eastAsia="Arial" w:hAnsi="Arial" w:cs="Arial"/>
                <w:i/>
                <w:sz w:val="20"/>
                <w:szCs w:val="20"/>
              </w:rPr>
              <w:t>1:</w:t>
            </w:r>
            <w:r w:rsidRPr="005D5C35">
              <w:rPr>
                <w:rFonts w:ascii="Arial" w:eastAsia="Arial" w:hAnsi="Arial" w:cs="Arial"/>
                <w:i/>
                <w:spacing w:val="-1"/>
                <w:sz w:val="20"/>
                <w:szCs w:val="20"/>
              </w:rPr>
              <w:t xml:space="preserve"> </w:t>
            </w:r>
            <w:r w:rsidRPr="005D5C35">
              <w:rPr>
                <w:rFonts w:ascii="Arial" w:eastAsia="Arial" w:hAnsi="Arial" w:cs="Arial"/>
                <w:i/>
                <w:sz w:val="20"/>
                <w:szCs w:val="20"/>
              </w:rPr>
              <w:t>Installations</w:t>
            </w:r>
            <w:r w:rsidRPr="005D5C35">
              <w:rPr>
                <w:rFonts w:ascii="Arial" w:eastAsia="Arial" w:hAnsi="Arial" w:cs="Arial"/>
                <w:i/>
                <w:spacing w:val="-1"/>
                <w:sz w:val="20"/>
                <w:szCs w:val="20"/>
              </w:rPr>
              <w:t xml:space="preserve"> </w:t>
            </w:r>
            <w:r w:rsidRPr="005D5C35">
              <w:rPr>
                <w:rFonts w:ascii="Arial" w:eastAsia="Arial" w:hAnsi="Arial" w:cs="Arial"/>
                <w:i/>
                <w:sz w:val="20"/>
                <w:szCs w:val="20"/>
              </w:rPr>
              <w:t>i</w:t>
            </w:r>
            <w:r w:rsidRPr="005D5C35">
              <w:rPr>
                <w:rFonts w:ascii="Arial" w:eastAsia="Arial" w:hAnsi="Arial" w:cs="Arial"/>
                <w:i/>
                <w:spacing w:val="-2"/>
                <w:sz w:val="20"/>
                <w:szCs w:val="20"/>
              </w:rPr>
              <w:t>n</w:t>
            </w:r>
            <w:r w:rsidRPr="005D5C35">
              <w:rPr>
                <w:rFonts w:ascii="Arial" w:eastAsia="Arial" w:hAnsi="Arial" w:cs="Arial"/>
                <w:i/>
                <w:sz w:val="20"/>
                <w:szCs w:val="20"/>
              </w:rPr>
              <w:t>cl</w:t>
            </w:r>
            <w:r w:rsidRPr="005D5C35">
              <w:rPr>
                <w:rFonts w:ascii="Arial" w:eastAsia="Arial" w:hAnsi="Arial" w:cs="Arial"/>
                <w:i/>
                <w:spacing w:val="-2"/>
                <w:sz w:val="20"/>
                <w:szCs w:val="20"/>
              </w:rPr>
              <w:t>u</w:t>
            </w:r>
            <w:r w:rsidRPr="005D5C35">
              <w:rPr>
                <w:rFonts w:ascii="Arial" w:eastAsia="Arial" w:hAnsi="Arial" w:cs="Arial"/>
                <w:i/>
                <w:sz w:val="20"/>
                <w:szCs w:val="20"/>
              </w:rPr>
              <w:t>ding</w:t>
            </w:r>
            <w:r w:rsidRPr="005D5C35">
              <w:rPr>
                <w:rFonts w:ascii="Arial" w:eastAsia="Arial" w:hAnsi="Arial" w:cs="Arial"/>
                <w:i/>
                <w:spacing w:val="-1"/>
                <w:sz w:val="20"/>
                <w:szCs w:val="20"/>
              </w:rPr>
              <w:t xml:space="preserve"> </w:t>
            </w:r>
            <w:r w:rsidRPr="005D5C35">
              <w:rPr>
                <w:rFonts w:ascii="Arial" w:eastAsia="Arial" w:hAnsi="Arial" w:cs="Arial"/>
                <w:i/>
                <w:sz w:val="20"/>
                <w:szCs w:val="20"/>
              </w:rPr>
              <w:t>s</w:t>
            </w:r>
            <w:r w:rsidRPr="005D5C35">
              <w:rPr>
                <w:rFonts w:ascii="Arial" w:eastAsia="Arial" w:hAnsi="Arial" w:cs="Arial"/>
                <w:i/>
                <w:spacing w:val="-2"/>
                <w:sz w:val="20"/>
                <w:szCs w:val="20"/>
              </w:rPr>
              <w:t>u</w:t>
            </w:r>
            <w:r w:rsidRPr="005D5C35">
              <w:rPr>
                <w:rFonts w:ascii="Arial" w:eastAsia="Arial" w:hAnsi="Arial" w:cs="Arial"/>
                <w:i/>
                <w:sz w:val="20"/>
                <w:szCs w:val="20"/>
              </w:rPr>
              <w:t>rface</w:t>
            </w:r>
          </w:p>
          <w:p w14:paraId="441CC1DB"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pacing w:val="-1"/>
                <w:sz w:val="20"/>
                <w:szCs w:val="20"/>
              </w:rPr>
              <w:t>installation</w:t>
            </w:r>
            <w:r w:rsidRPr="005D5C35">
              <w:rPr>
                <w:rFonts w:ascii="Arial" w:eastAsia="Arial" w:hAnsi="Arial" w:cs="Arial"/>
                <w:i/>
                <w:sz w:val="20"/>
                <w:szCs w:val="20"/>
              </w:rPr>
              <w:t>s</w:t>
            </w:r>
            <w:r w:rsidRPr="005D5C35">
              <w:rPr>
                <w:rFonts w:ascii="Arial" w:eastAsia="Arial" w:hAnsi="Arial" w:cs="Arial"/>
                <w:i/>
                <w:spacing w:val="-1"/>
                <w:sz w:val="20"/>
                <w:szCs w:val="20"/>
              </w:rPr>
              <w:t xml:space="preserve"> o</w:t>
            </w:r>
            <w:r w:rsidRPr="005D5C35">
              <w:rPr>
                <w:rFonts w:ascii="Arial" w:eastAsia="Arial" w:hAnsi="Arial" w:cs="Arial"/>
                <w:i/>
                <w:sz w:val="20"/>
                <w:szCs w:val="20"/>
              </w:rPr>
              <w:t>n</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m</w:t>
            </w:r>
            <w:r w:rsidRPr="005D5C35">
              <w:rPr>
                <w:rFonts w:ascii="Arial" w:eastAsia="Arial" w:hAnsi="Arial" w:cs="Arial"/>
                <w:i/>
                <w:spacing w:val="-1"/>
                <w:sz w:val="20"/>
                <w:szCs w:val="20"/>
              </w:rPr>
              <w:t>ines.</w:t>
            </w:r>
          </w:p>
        </w:tc>
      </w:tr>
      <w:tr w:rsidR="00477BF3" w:rsidRPr="005D5C35" w14:paraId="43D27A9A" w14:textId="77777777" w:rsidTr="4D0DF0A5">
        <w:trPr>
          <w:trHeight w:val="530"/>
        </w:trPr>
        <w:tc>
          <w:tcPr>
            <w:tcW w:w="990" w:type="dxa"/>
          </w:tcPr>
          <w:p w14:paraId="7698BD8D"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5CACBE96" w14:textId="3336E56B" w:rsidR="00477BF3" w:rsidRPr="005D5C35" w:rsidRDefault="00477BF3" w:rsidP="0072062E">
            <w:pPr>
              <w:pStyle w:val="TableParagraph"/>
              <w:ind w:left="242"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1008</w:t>
            </w:r>
            <w:r w:rsidRPr="005D5C35">
              <w:rPr>
                <w:rFonts w:ascii="Arial" w:eastAsia="Arial" w:hAnsi="Arial" w:cs="Arial"/>
                <w:spacing w:val="-2"/>
                <w:sz w:val="20"/>
                <w:szCs w:val="20"/>
              </w:rPr>
              <w:t>9</w:t>
            </w:r>
            <w:r w:rsidRPr="005D5C35">
              <w:rPr>
                <w:rFonts w:ascii="Arial" w:eastAsia="Arial" w:hAnsi="Arial" w:cs="Arial"/>
                <w:spacing w:val="-1"/>
                <w:sz w:val="20"/>
                <w:szCs w:val="20"/>
              </w:rPr>
              <w:t>-</w:t>
            </w:r>
            <w:r w:rsidRPr="005D5C35">
              <w:rPr>
                <w:rFonts w:ascii="Arial" w:eastAsia="Arial" w:hAnsi="Arial" w:cs="Arial"/>
                <w:sz w:val="20"/>
                <w:szCs w:val="20"/>
              </w:rPr>
              <w:t>1</w:t>
            </w:r>
            <w:r w:rsidR="00192AFE" w:rsidRPr="005D5C35">
              <w:rPr>
                <w:rFonts w:ascii="Arial" w:eastAsia="Arial" w:hAnsi="Arial" w:cs="Arial"/>
                <w:sz w:val="20"/>
                <w:szCs w:val="20"/>
              </w:rPr>
              <w:t>:</w:t>
            </w:r>
          </w:p>
        </w:tc>
        <w:tc>
          <w:tcPr>
            <w:tcW w:w="7110" w:type="dxa"/>
          </w:tcPr>
          <w:p w14:paraId="6A185DC7"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z w:val="20"/>
                <w:szCs w:val="20"/>
              </w:rPr>
              <w:t>The</w:t>
            </w:r>
            <w:r w:rsidRPr="005D5C35">
              <w:rPr>
                <w:rFonts w:ascii="Arial" w:eastAsia="Arial" w:hAnsi="Arial" w:cs="Arial"/>
                <w:i/>
                <w:spacing w:val="-1"/>
                <w:sz w:val="20"/>
                <w:szCs w:val="20"/>
              </w:rPr>
              <w:t xml:space="preserve"> </w:t>
            </w:r>
            <w:r w:rsidRPr="005D5C35">
              <w:rPr>
                <w:rFonts w:ascii="Arial" w:eastAsia="Arial" w:hAnsi="Arial" w:cs="Arial"/>
                <w:i/>
                <w:sz w:val="20"/>
                <w:szCs w:val="20"/>
              </w:rPr>
              <w:t>petrole</w:t>
            </w:r>
            <w:r w:rsidRPr="005D5C35">
              <w:rPr>
                <w:rFonts w:ascii="Arial" w:eastAsia="Arial" w:hAnsi="Arial" w:cs="Arial"/>
                <w:i/>
                <w:spacing w:val="-2"/>
                <w:sz w:val="20"/>
                <w:szCs w:val="20"/>
              </w:rPr>
              <w:t>u</w:t>
            </w:r>
            <w:r w:rsidRPr="005D5C35">
              <w:rPr>
                <w:rFonts w:ascii="Arial" w:eastAsia="Arial" w:hAnsi="Arial" w:cs="Arial"/>
                <w:i/>
                <w:sz w:val="20"/>
                <w:szCs w:val="20"/>
              </w:rPr>
              <w:t>m</w:t>
            </w:r>
            <w:r w:rsidRPr="005D5C35">
              <w:rPr>
                <w:rFonts w:ascii="Arial" w:eastAsia="Arial" w:hAnsi="Arial" w:cs="Arial"/>
                <w:i/>
                <w:spacing w:val="-2"/>
                <w:sz w:val="20"/>
                <w:szCs w:val="20"/>
              </w:rPr>
              <w:t xml:space="preserve"> </w:t>
            </w:r>
            <w:r w:rsidRPr="005D5C35">
              <w:rPr>
                <w:rFonts w:ascii="Arial" w:eastAsia="Arial" w:hAnsi="Arial" w:cs="Arial"/>
                <w:i/>
                <w:sz w:val="20"/>
                <w:szCs w:val="20"/>
              </w:rPr>
              <w:t>industry</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2"/>
                <w:sz w:val="20"/>
                <w:szCs w:val="20"/>
              </w:rPr>
              <w:t xml:space="preserve"> </w:t>
            </w:r>
            <w:r w:rsidRPr="005D5C35">
              <w:rPr>
                <w:rFonts w:ascii="Arial" w:eastAsia="Arial" w:hAnsi="Arial" w:cs="Arial"/>
                <w:i/>
                <w:sz w:val="20"/>
                <w:szCs w:val="20"/>
              </w:rPr>
              <w:t>Part</w:t>
            </w:r>
            <w:r w:rsidRPr="005D5C35">
              <w:rPr>
                <w:rFonts w:ascii="Arial" w:eastAsia="Arial" w:hAnsi="Arial" w:cs="Arial"/>
                <w:i/>
                <w:spacing w:val="-1"/>
                <w:sz w:val="20"/>
                <w:szCs w:val="20"/>
              </w:rPr>
              <w:t xml:space="preserve"> </w:t>
            </w:r>
            <w:r w:rsidRPr="005D5C35">
              <w:rPr>
                <w:rFonts w:ascii="Arial" w:eastAsia="Arial" w:hAnsi="Arial" w:cs="Arial"/>
                <w:i/>
                <w:sz w:val="20"/>
                <w:szCs w:val="20"/>
              </w:rPr>
              <w:t>1:</w:t>
            </w:r>
            <w:r w:rsidRPr="005D5C35">
              <w:rPr>
                <w:rFonts w:ascii="Arial" w:eastAsia="Arial" w:hAnsi="Arial" w:cs="Arial"/>
                <w:i/>
                <w:spacing w:val="-1"/>
                <w:sz w:val="20"/>
                <w:szCs w:val="20"/>
              </w:rPr>
              <w:t xml:space="preserve"> </w:t>
            </w:r>
            <w:r w:rsidRPr="005D5C35">
              <w:rPr>
                <w:rFonts w:ascii="Arial" w:eastAsia="Arial" w:hAnsi="Arial" w:cs="Arial"/>
                <w:i/>
                <w:sz w:val="20"/>
                <w:szCs w:val="20"/>
              </w:rPr>
              <w:t>Storage</w:t>
            </w:r>
            <w:r w:rsidRPr="005D5C35">
              <w:rPr>
                <w:rFonts w:ascii="Arial" w:eastAsia="Arial" w:hAnsi="Arial" w:cs="Arial"/>
                <w:i/>
                <w:spacing w:val="-1"/>
                <w:sz w:val="20"/>
                <w:szCs w:val="20"/>
              </w:rPr>
              <w:t xml:space="preserve"> </w:t>
            </w:r>
            <w:r w:rsidRPr="005D5C35">
              <w:rPr>
                <w:rFonts w:ascii="Arial" w:eastAsia="Arial" w:hAnsi="Arial" w:cs="Arial"/>
                <w:i/>
                <w:sz w:val="20"/>
                <w:szCs w:val="20"/>
              </w:rPr>
              <w:t>and</w:t>
            </w:r>
            <w:r w:rsidRPr="005D5C35">
              <w:rPr>
                <w:rFonts w:ascii="Arial" w:eastAsia="Arial" w:hAnsi="Arial" w:cs="Arial"/>
                <w:i/>
                <w:spacing w:val="-1"/>
                <w:sz w:val="20"/>
                <w:szCs w:val="20"/>
              </w:rPr>
              <w:t xml:space="preserve"> </w:t>
            </w:r>
            <w:r w:rsidRPr="005D5C35">
              <w:rPr>
                <w:rFonts w:ascii="Arial" w:eastAsia="Arial" w:hAnsi="Arial" w:cs="Arial"/>
                <w:i/>
                <w:sz w:val="20"/>
                <w:szCs w:val="20"/>
              </w:rPr>
              <w:t>d</w:t>
            </w:r>
            <w:r w:rsidRPr="005D5C35">
              <w:rPr>
                <w:rFonts w:ascii="Arial" w:eastAsia="Arial" w:hAnsi="Arial" w:cs="Arial"/>
                <w:i/>
                <w:spacing w:val="-2"/>
                <w:sz w:val="20"/>
                <w:szCs w:val="20"/>
              </w:rPr>
              <w:t>i</w:t>
            </w:r>
            <w:r w:rsidRPr="005D5C35">
              <w:rPr>
                <w:rFonts w:ascii="Arial" w:eastAsia="Arial" w:hAnsi="Arial" w:cs="Arial"/>
                <w:i/>
                <w:sz w:val="20"/>
                <w:szCs w:val="20"/>
              </w:rPr>
              <w:t>stri</w:t>
            </w:r>
            <w:r w:rsidRPr="005D5C35">
              <w:rPr>
                <w:rFonts w:ascii="Arial" w:eastAsia="Arial" w:hAnsi="Arial" w:cs="Arial"/>
                <w:i/>
                <w:spacing w:val="-2"/>
                <w:sz w:val="20"/>
                <w:szCs w:val="20"/>
              </w:rPr>
              <w:t>b</w:t>
            </w:r>
            <w:r w:rsidRPr="005D5C35">
              <w:rPr>
                <w:rFonts w:ascii="Arial" w:eastAsia="Arial" w:hAnsi="Arial" w:cs="Arial"/>
                <w:i/>
                <w:sz w:val="20"/>
                <w:szCs w:val="20"/>
              </w:rPr>
              <w:t>ution</w:t>
            </w:r>
            <w:r w:rsidRPr="005D5C35">
              <w:rPr>
                <w:rFonts w:ascii="Arial" w:eastAsia="Arial" w:hAnsi="Arial" w:cs="Arial"/>
                <w:i/>
                <w:spacing w:val="-1"/>
                <w:sz w:val="20"/>
                <w:szCs w:val="20"/>
              </w:rPr>
              <w:t xml:space="preserve"> </w:t>
            </w:r>
            <w:r w:rsidRPr="005D5C35">
              <w:rPr>
                <w:rFonts w:ascii="Arial" w:eastAsia="Arial" w:hAnsi="Arial" w:cs="Arial"/>
                <w:i/>
                <w:sz w:val="20"/>
                <w:szCs w:val="20"/>
              </w:rPr>
              <w:t>of</w:t>
            </w:r>
            <w:r w:rsidRPr="005D5C35">
              <w:rPr>
                <w:rFonts w:ascii="Arial" w:eastAsia="Arial" w:hAnsi="Arial" w:cs="Arial"/>
                <w:i/>
                <w:spacing w:val="-1"/>
                <w:sz w:val="20"/>
                <w:szCs w:val="20"/>
              </w:rPr>
              <w:t xml:space="preserve"> </w:t>
            </w:r>
            <w:r w:rsidRPr="005D5C35">
              <w:rPr>
                <w:rFonts w:ascii="Arial" w:eastAsia="Arial" w:hAnsi="Arial" w:cs="Arial"/>
                <w:i/>
                <w:sz w:val="20"/>
                <w:szCs w:val="20"/>
              </w:rPr>
              <w:t>petro</w:t>
            </w:r>
            <w:r w:rsidRPr="005D5C35">
              <w:rPr>
                <w:rFonts w:ascii="Arial" w:eastAsia="Arial" w:hAnsi="Arial" w:cs="Arial"/>
                <w:i/>
                <w:spacing w:val="-2"/>
                <w:sz w:val="20"/>
                <w:szCs w:val="20"/>
              </w:rPr>
              <w:t>l</w:t>
            </w:r>
            <w:r w:rsidRPr="005D5C35">
              <w:rPr>
                <w:rFonts w:ascii="Arial" w:eastAsia="Arial" w:hAnsi="Arial" w:cs="Arial"/>
                <w:i/>
                <w:sz w:val="20"/>
                <w:szCs w:val="20"/>
              </w:rPr>
              <w:t>eum pro</w:t>
            </w:r>
            <w:r w:rsidRPr="005D5C35">
              <w:rPr>
                <w:rFonts w:ascii="Arial" w:eastAsia="Arial" w:hAnsi="Arial" w:cs="Arial"/>
                <w:i/>
                <w:spacing w:val="-2"/>
                <w:sz w:val="20"/>
                <w:szCs w:val="20"/>
              </w:rPr>
              <w:t>d</w:t>
            </w:r>
            <w:r w:rsidRPr="005D5C35">
              <w:rPr>
                <w:rFonts w:ascii="Arial" w:eastAsia="Arial" w:hAnsi="Arial" w:cs="Arial"/>
                <w:i/>
                <w:sz w:val="20"/>
                <w:szCs w:val="20"/>
              </w:rPr>
              <w:t>uc</w:t>
            </w:r>
            <w:r w:rsidRPr="005D5C35">
              <w:rPr>
                <w:rFonts w:ascii="Arial" w:eastAsia="Arial" w:hAnsi="Arial" w:cs="Arial"/>
                <w:i/>
                <w:spacing w:val="-2"/>
                <w:sz w:val="20"/>
                <w:szCs w:val="20"/>
              </w:rPr>
              <w:t>t</w:t>
            </w:r>
            <w:r w:rsidRPr="005D5C35">
              <w:rPr>
                <w:rFonts w:ascii="Arial" w:eastAsia="Arial" w:hAnsi="Arial" w:cs="Arial"/>
                <w:i/>
                <w:sz w:val="20"/>
                <w:szCs w:val="20"/>
              </w:rPr>
              <w:t>s in</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a</w:t>
            </w:r>
            <w:r w:rsidRPr="005D5C35">
              <w:rPr>
                <w:rFonts w:ascii="Arial" w:eastAsia="Arial" w:hAnsi="Arial" w:cs="Arial"/>
                <w:i/>
                <w:sz w:val="20"/>
                <w:szCs w:val="20"/>
              </w:rPr>
              <w:t>bove-</w:t>
            </w:r>
            <w:r w:rsidRPr="005D5C35">
              <w:rPr>
                <w:rFonts w:ascii="Arial" w:eastAsia="Arial" w:hAnsi="Arial" w:cs="Arial"/>
                <w:i/>
                <w:spacing w:val="-2"/>
                <w:sz w:val="20"/>
                <w:szCs w:val="20"/>
              </w:rPr>
              <w:t>g</w:t>
            </w:r>
            <w:r w:rsidRPr="005D5C35">
              <w:rPr>
                <w:rFonts w:ascii="Arial" w:eastAsia="Arial" w:hAnsi="Arial" w:cs="Arial"/>
                <w:i/>
                <w:sz w:val="20"/>
                <w:szCs w:val="20"/>
              </w:rPr>
              <w:t>r</w:t>
            </w:r>
            <w:r w:rsidRPr="005D5C35">
              <w:rPr>
                <w:rFonts w:ascii="Arial" w:eastAsia="Arial" w:hAnsi="Arial" w:cs="Arial"/>
                <w:i/>
                <w:spacing w:val="-2"/>
                <w:sz w:val="20"/>
                <w:szCs w:val="20"/>
              </w:rPr>
              <w:t>o</w:t>
            </w:r>
            <w:r w:rsidRPr="005D5C35">
              <w:rPr>
                <w:rFonts w:ascii="Arial" w:eastAsia="Arial" w:hAnsi="Arial" w:cs="Arial"/>
                <w:i/>
                <w:sz w:val="20"/>
                <w:szCs w:val="20"/>
              </w:rPr>
              <w:t>und</w:t>
            </w:r>
            <w:r w:rsidRPr="005D5C35">
              <w:rPr>
                <w:rFonts w:ascii="Arial" w:eastAsia="Arial" w:hAnsi="Arial" w:cs="Arial"/>
                <w:i/>
                <w:spacing w:val="-2"/>
                <w:sz w:val="20"/>
                <w:szCs w:val="20"/>
              </w:rPr>
              <w:t xml:space="preserve"> </w:t>
            </w:r>
            <w:r w:rsidRPr="005D5C35">
              <w:rPr>
                <w:rFonts w:ascii="Arial" w:eastAsia="Arial" w:hAnsi="Arial" w:cs="Arial"/>
                <w:i/>
                <w:sz w:val="20"/>
                <w:szCs w:val="20"/>
              </w:rPr>
              <w:t>bulk</w:t>
            </w:r>
            <w:r w:rsidRPr="005D5C35">
              <w:rPr>
                <w:rFonts w:ascii="Arial" w:eastAsia="Arial" w:hAnsi="Arial" w:cs="Arial"/>
                <w:i/>
                <w:spacing w:val="-1"/>
                <w:sz w:val="20"/>
                <w:szCs w:val="20"/>
              </w:rPr>
              <w:t xml:space="preserve"> </w:t>
            </w:r>
            <w:r w:rsidRPr="005D5C35">
              <w:rPr>
                <w:rFonts w:ascii="Arial" w:eastAsia="Arial" w:hAnsi="Arial" w:cs="Arial"/>
                <w:i/>
                <w:sz w:val="20"/>
                <w:szCs w:val="20"/>
              </w:rPr>
              <w:t>i</w:t>
            </w:r>
            <w:r w:rsidRPr="005D5C35">
              <w:rPr>
                <w:rFonts w:ascii="Arial" w:eastAsia="Arial" w:hAnsi="Arial" w:cs="Arial"/>
                <w:i/>
                <w:spacing w:val="-2"/>
                <w:sz w:val="20"/>
                <w:szCs w:val="20"/>
              </w:rPr>
              <w:t>n</w:t>
            </w:r>
            <w:r w:rsidRPr="005D5C35">
              <w:rPr>
                <w:rFonts w:ascii="Arial" w:eastAsia="Arial" w:hAnsi="Arial" w:cs="Arial"/>
                <w:i/>
                <w:sz w:val="20"/>
                <w:szCs w:val="20"/>
              </w:rPr>
              <w:t>stallat</w:t>
            </w:r>
            <w:r w:rsidRPr="005D5C35">
              <w:rPr>
                <w:rFonts w:ascii="Arial" w:eastAsia="Arial" w:hAnsi="Arial" w:cs="Arial"/>
                <w:i/>
                <w:spacing w:val="-2"/>
                <w:sz w:val="20"/>
                <w:szCs w:val="20"/>
              </w:rPr>
              <w:t>i</w:t>
            </w:r>
            <w:r w:rsidRPr="005D5C35">
              <w:rPr>
                <w:rFonts w:ascii="Arial" w:eastAsia="Arial" w:hAnsi="Arial" w:cs="Arial"/>
                <w:i/>
                <w:sz w:val="20"/>
                <w:szCs w:val="20"/>
              </w:rPr>
              <w:t>ons.</w:t>
            </w:r>
          </w:p>
        </w:tc>
      </w:tr>
      <w:tr w:rsidR="00477BF3" w:rsidRPr="005D5C35" w14:paraId="760C254D" w14:textId="77777777" w:rsidTr="4D0DF0A5">
        <w:trPr>
          <w:trHeight w:val="529"/>
        </w:trPr>
        <w:tc>
          <w:tcPr>
            <w:tcW w:w="990" w:type="dxa"/>
          </w:tcPr>
          <w:p w14:paraId="7CB64194"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76FED096" w14:textId="77777777" w:rsidR="00477BF3" w:rsidRPr="005D5C35" w:rsidRDefault="00477BF3" w:rsidP="0072062E">
            <w:pPr>
              <w:pStyle w:val="TableParagraph"/>
              <w:ind w:left="215"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1008</w:t>
            </w:r>
            <w:r w:rsidRPr="005D5C35">
              <w:rPr>
                <w:rFonts w:ascii="Arial" w:eastAsia="Arial" w:hAnsi="Arial" w:cs="Arial"/>
                <w:spacing w:val="-2"/>
                <w:sz w:val="20"/>
                <w:szCs w:val="20"/>
              </w:rPr>
              <w:t>9</w:t>
            </w:r>
            <w:r w:rsidRPr="005D5C35">
              <w:rPr>
                <w:rFonts w:ascii="Arial" w:eastAsia="Arial" w:hAnsi="Arial" w:cs="Arial"/>
                <w:spacing w:val="-1"/>
                <w:sz w:val="20"/>
                <w:szCs w:val="20"/>
              </w:rPr>
              <w:t>-2:</w:t>
            </w:r>
          </w:p>
        </w:tc>
        <w:tc>
          <w:tcPr>
            <w:tcW w:w="7110" w:type="dxa"/>
          </w:tcPr>
          <w:p w14:paraId="2894F438"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z w:val="20"/>
                <w:szCs w:val="20"/>
              </w:rPr>
              <w:t>The</w:t>
            </w:r>
            <w:r w:rsidRPr="005D5C35">
              <w:rPr>
                <w:rFonts w:ascii="Arial" w:eastAsia="Arial" w:hAnsi="Arial" w:cs="Arial"/>
                <w:i/>
                <w:spacing w:val="-1"/>
                <w:sz w:val="20"/>
                <w:szCs w:val="20"/>
              </w:rPr>
              <w:t xml:space="preserve"> </w:t>
            </w:r>
            <w:r w:rsidRPr="005D5C35">
              <w:rPr>
                <w:rFonts w:ascii="Arial" w:eastAsia="Arial" w:hAnsi="Arial" w:cs="Arial"/>
                <w:i/>
                <w:sz w:val="20"/>
                <w:szCs w:val="20"/>
              </w:rPr>
              <w:t>petrole</w:t>
            </w:r>
            <w:r w:rsidRPr="005D5C35">
              <w:rPr>
                <w:rFonts w:ascii="Arial" w:eastAsia="Arial" w:hAnsi="Arial" w:cs="Arial"/>
                <w:i/>
                <w:spacing w:val="-2"/>
                <w:sz w:val="20"/>
                <w:szCs w:val="20"/>
              </w:rPr>
              <w:t>u</w:t>
            </w:r>
            <w:r w:rsidRPr="005D5C35">
              <w:rPr>
                <w:rFonts w:ascii="Arial" w:eastAsia="Arial" w:hAnsi="Arial" w:cs="Arial"/>
                <w:i/>
                <w:sz w:val="20"/>
                <w:szCs w:val="20"/>
              </w:rPr>
              <w:t>m</w:t>
            </w:r>
            <w:r w:rsidRPr="005D5C35">
              <w:rPr>
                <w:rFonts w:ascii="Arial" w:eastAsia="Arial" w:hAnsi="Arial" w:cs="Arial"/>
                <w:i/>
                <w:spacing w:val="-2"/>
                <w:sz w:val="20"/>
                <w:szCs w:val="20"/>
              </w:rPr>
              <w:t xml:space="preserve"> </w:t>
            </w:r>
            <w:r w:rsidRPr="005D5C35">
              <w:rPr>
                <w:rFonts w:ascii="Arial" w:eastAsia="Arial" w:hAnsi="Arial" w:cs="Arial"/>
                <w:i/>
                <w:sz w:val="20"/>
                <w:szCs w:val="20"/>
              </w:rPr>
              <w:t>industry</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2"/>
                <w:sz w:val="20"/>
                <w:szCs w:val="20"/>
              </w:rPr>
              <w:t xml:space="preserve"> </w:t>
            </w:r>
            <w:r w:rsidRPr="005D5C35">
              <w:rPr>
                <w:rFonts w:ascii="Arial" w:eastAsia="Arial" w:hAnsi="Arial" w:cs="Arial"/>
                <w:i/>
                <w:sz w:val="20"/>
                <w:szCs w:val="20"/>
              </w:rPr>
              <w:t>Part</w:t>
            </w:r>
            <w:r w:rsidRPr="005D5C35">
              <w:rPr>
                <w:rFonts w:ascii="Arial" w:eastAsia="Arial" w:hAnsi="Arial" w:cs="Arial"/>
                <w:i/>
                <w:spacing w:val="-1"/>
                <w:sz w:val="20"/>
                <w:szCs w:val="20"/>
              </w:rPr>
              <w:t xml:space="preserve"> </w:t>
            </w:r>
            <w:r w:rsidRPr="005D5C35">
              <w:rPr>
                <w:rFonts w:ascii="Arial" w:eastAsia="Arial" w:hAnsi="Arial" w:cs="Arial"/>
                <w:i/>
                <w:sz w:val="20"/>
                <w:szCs w:val="20"/>
              </w:rPr>
              <w:t>2:</w:t>
            </w:r>
            <w:r w:rsidRPr="005D5C35">
              <w:rPr>
                <w:rFonts w:ascii="Arial" w:eastAsia="Arial" w:hAnsi="Arial" w:cs="Arial"/>
                <w:i/>
                <w:spacing w:val="-1"/>
                <w:sz w:val="20"/>
                <w:szCs w:val="20"/>
              </w:rPr>
              <w:t xml:space="preserve"> </w:t>
            </w:r>
            <w:r w:rsidRPr="005D5C35">
              <w:rPr>
                <w:rFonts w:ascii="Arial" w:eastAsia="Arial" w:hAnsi="Arial" w:cs="Arial"/>
                <w:i/>
                <w:sz w:val="20"/>
                <w:szCs w:val="20"/>
              </w:rPr>
              <w:t>Electr</w:t>
            </w:r>
            <w:r w:rsidRPr="005D5C35">
              <w:rPr>
                <w:rFonts w:ascii="Arial" w:eastAsia="Arial" w:hAnsi="Arial" w:cs="Arial"/>
                <w:i/>
                <w:spacing w:val="-2"/>
                <w:sz w:val="20"/>
                <w:szCs w:val="20"/>
              </w:rPr>
              <w:t>i</w:t>
            </w:r>
            <w:r w:rsidRPr="005D5C35">
              <w:rPr>
                <w:rFonts w:ascii="Arial" w:eastAsia="Arial" w:hAnsi="Arial" w:cs="Arial"/>
                <w:i/>
                <w:sz w:val="20"/>
                <w:szCs w:val="20"/>
              </w:rPr>
              <w:t>cal</w:t>
            </w:r>
            <w:r w:rsidRPr="005D5C35">
              <w:rPr>
                <w:rFonts w:ascii="Arial" w:eastAsia="Arial" w:hAnsi="Arial" w:cs="Arial"/>
                <w:i/>
                <w:spacing w:val="-1"/>
                <w:sz w:val="20"/>
                <w:szCs w:val="20"/>
              </w:rPr>
              <w:t xml:space="preserve"> </w:t>
            </w:r>
            <w:r w:rsidRPr="005D5C35">
              <w:rPr>
                <w:rFonts w:ascii="Arial" w:eastAsia="Arial" w:hAnsi="Arial" w:cs="Arial"/>
                <w:i/>
                <w:sz w:val="20"/>
                <w:szCs w:val="20"/>
              </w:rPr>
              <w:t>Instal</w:t>
            </w:r>
            <w:r w:rsidRPr="005D5C35">
              <w:rPr>
                <w:rFonts w:ascii="Arial" w:eastAsia="Arial" w:hAnsi="Arial" w:cs="Arial"/>
                <w:i/>
                <w:spacing w:val="-2"/>
                <w:sz w:val="20"/>
                <w:szCs w:val="20"/>
              </w:rPr>
              <w:t>l</w:t>
            </w:r>
            <w:r w:rsidRPr="005D5C35">
              <w:rPr>
                <w:rFonts w:ascii="Arial" w:eastAsia="Arial" w:hAnsi="Arial" w:cs="Arial"/>
                <w:i/>
                <w:sz w:val="20"/>
                <w:szCs w:val="20"/>
              </w:rPr>
              <w:t>ati</w:t>
            </w:r>
            <w:r w:rsidRPr="005D5C35">
              <w:rPr>
                <w:rFonts w:ascii="Arial" w:eastAsia="Arial" w:hAnsi="Arial" w:cs="Arial"/>
                <w:i/>
                <w:spacing w:val="-2"/>
                <w:sz w:val="20"/>
                <w:szCs w:val="20"/>
              </w:rPr>
              <w:t>o</w:t>
            </w:r>
            <w:r w:rsidRPr="005D5C35">
              <w:rPr>
                <w:rFonts w:ascii="Arial" w:eastAsia="Arial" w:hAnsi="Arial" w:cs="Arial"/>
                <w:i/>
                <w:sz w:val="20"/>
                <w:szCs w:val="20"/>
              </w:rPr>
              <w:t>ns</w:t>
            </w:r>
          </w:p>
          <w:p w14:paraId="7569C735"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z w:val="20"/>
                <w:szCs w:val="20"/>
              </w:rPr>
              <w:t>in</w:t>
            </w:r>
            <w:r w:rsidRPr="005D5C35">
              <w:rPr>
                <w:rFonts w:ascii="Arial" w:eastAsia="Arial" w:hAnsi="Arial" w:cs="Arial"/>
                <w:i/>
                <w:spacing w:val="-1"/>
                <w:sz w:val="20"/>
                <w:szCs w:val="20"/>
              </w:rPr>
              <w:t xml:space="preserve"> </w:t>
            </w:r>
            <w:r w:rsidRPr="005D5C35">
              <w:rPr>
                <w:rFonts w:ascii="Arial" w:eastAsia="Arial" w:hAnsi="Arial" w:cs="Arial"/>
                <w:i/>
                <w:sz w:val="20"/>
                <w:szCs w:val="20"/>
              </w:rPr>
              <w:t>the</w:t>
            </w:r>
            <w:r w:rsidRPr="005D5C35">
              <w:rPr>
                <w:rFonts w:ascii="Arial" w:eastAsia="Arial" w:hAnsi="Arial" w:cs="Arial"/>
                <w:i/>
                <w:spacing w:val="-1"/>
                <w:sz w:val="20"/>
                <w:szCs w:val="20"/>
              </w:rPr>
              <w:t xml:space="preserve"> </w:t>
            </w:r>
            <w:r w:rsidRPr="005D5C35">
              <w:rPr>
                <w:rFonts w:ascii="Arial" w:eastAsia="Arial" w:hAnsi="Arial" w:cs="Arial"/>
                <w:i/>
                <w:sz w:val="20"/>
                <w:szCs w:val="20"/>
              </w:rPr>
              <w:t>distri</w:t>
            </w:r>
            <w:r w:rsidRPr="005D5C35">
              <w:rPr>
                <w:rFonts w:ascii="Arial" w:eastAsia="Arial" w:hAnsi="Arial" w:cs="Arial"/>
                <w:i/>
                <w:spacing w:val="-2"/>
                <w:sz w:val="20"/>
                <w:szCs w:val="20"/>
              </w:rPr>
              <w:t>bu</w:t>
            </w:r>
            <w:r w:rsidRPr="005D5C35">
              <w:rPr>
                <w:rFonts w:ascii="Arial" w:eastAsia="Arial" w:hAnsi="Arial" w:cs="Arial"/>
                <w:i/>
                <w:spacing w:val="-1"/>
                <w:sz w:val="20"/>
                <w:szCs w:val="20"/>
              </w:rPr>
              <w:t>t</w:t>
            </w:r>
            <w:r w:rsidRPr="005D5C35">
              <w:rPr>
                <w:rFonts w:ascii="Arial" w:eastAsia="Arial" w:hAnsi="Arial" w:cs="Arial"/>
                <w:i/>
                <w:sz w:val="20"/>
                <w:szCs w:val="20"/>
              </w:rPr>
              <w:t>ion</w:t>
            </w:r>
            <w:r w:rsidRPr="005D5C35">
              <w:rPr>
                <w:rFonts w:ascii="Arial" w:eastAsia="Arial" w:hAnsi="Arial" w:cs="Arial"/>
                <w:i/>
                <w:spacing w:val="-1"/>
                <w:sz w:val="20"/>
                <w:szCs w:val="20"/>
              </w:rPr>
              <w:t xml:space="preserve"> </w:t>
            </w:r>
            <w:r w:rsidRPr="005D5C35">
              <w:rPr>
                <w:rFonts w:ascii="Arial" w:eastAsia="Arial" w:hAnsi="Arial" w:cs="Arial"/>
                <w:i/>
                <w:sz w:val="20"/>
                <w:szCs w:val="20"/>
              </w:rPr>
              <w:t>and</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m</w:t>
            </w:r>
            <w:r w:rsidRPr="005D5C35">
              <w:rPr>
                <w:rFonts w:ascii="Arial" w:eastAsia="Arial" w:hAnsi="Arial" w:cs="Arial"/>
                <w:i/>
                <w:sz w:val="20"/>
                <w:szCs w:val="20"/>
              </w:rPr>
              <w:t>arketing</w:t>
            </w:r>
            <w:r w:rsidRPr="005D5C35">
              <w:rPr>
                <w:rFonts w:ascii="Arial" w:eastAsia="Arial" w:hAnsi="Arial" w:cs="Arial"/>
                <w:i/>
                <w:spacing w:val="-1"/>
                <w:sz w:val="20"/>
                <w:szCs w:val="20"/>
              </w:rPr>
              <w:t xml:space="preserve"> </w:t>
            </w:r>
            <w:r w:rsidRPr="005D5C35">
              <w:rPr>
                <w:rFonts w:ascii="Arial" w:eastAsia="Arial" w:hAnsi="Arial" w:cs="Arial"/>
                <w:i/>
                <w:sz w:val="20"/>
                <w:szCs w:val="20"/>
              </w:rPr>
              <w:t>s</w:t>
            </w:r>
            <w:r w:rsidRPr="005D5C35">
              <w:rPr>
                <w:rFonts w:ascii="Arial" w:eastAsia="Arial" w:hAnsi="Arial" w:cs="Arial"/>
                <w:i/>
                <w:spacing w:val="-2"/>
                <w:sz w:val="20"/>
                <w:szCs w:val="20"/>
              </w:rPr>
              <w:t>e</w:t>
            </w:r>
            <w:r w:rsidRPr="005D5C35">
              <w:rPr>
                <w:rFonts w:ascii="Arial" w:eastAsia="Arial" w:hAnsi="Arial" w:cs="Arial"/>
                <w:i/>
                <w:sz w:val="20"/>
                <w:szCs w:val="20"/>
              </w:rPr>
              <w:t>ctor.</w:t>
            </w:r>
          </w:p>
        </w:tc>
      </w:tr>
      <w:tr w:rsidR="00477BF3" w:rsidRPr="005D5C35" w14:paraId="227FD27F" w14:textId="77777777" w:rsidTr="4D0DF0A5">
        <w:trPr>
          <w:trHeight w:val="530"/>
        </w:trPr>
        <w:tc>
          <w:tcPr>
            <w:tcW w:w="990" w:type="dxa"/>
          </w:tcPr>
          <w:p w14:paraId="4AFFEE49"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57655556" w14:textId="77777777" w:rsidR="00477BF3" w:rsidRPr="005D5C35" w:rsidRDefault="00477BF3" w:rsidP="0072062E">
            <w:pPr>
              <w:pStyle w:val="TableParagraph"/>
              <w:ind w:left="215"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1008</w:t>
            </w:r>
            <w:r w:rsidRPr="005D5C35">
              <w:rPr>
                <w:rFonts w:ascii="Arial" w:eastAsia="Arial" w:hAnsi="Arial" w:cs="Arial"/>
                <w:spacing w:val="-2"/>
                <w:sz w:val="20"/>
                <w:szCs w:val="20"/>
              </w:rPr>
              <w:t>9</w:t>
            </w:r>
            <w:r w:rsidRPr="005D5C35">
              <w:rPr>
                <w:rFonts w:ascii="Arial" w:eastAsia="Arial" w:hAnsi="Arial" w:cs="Arial"/>
                <w:spacing w:val="-1"/>
                <w:sz w:val="20"/>
                <w:szCs w:val="20"/>
              </w:rPr>
              <w:t>-3:</w:t>
            </w:r>
          </w:p>
        </w:tc>
        <w:tc>
          <w:tcPr>
            <w:tcW w:w="7110" w:type="dxa"/>
          </w:tcPr>
          <w:p w14:paraId="6587B6E1"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z w:val="20"/>
                <w:szCs w:val="20"/>
              </w:rPr>
              <w:t>The</w:t>
            </w:r>
            <w:r w:rsidRPr="005D5C35">
              <w:rPr>
                <w:rFonts w:ascii="Arial" w:eastAsia="Arial" w:hAnsi="Arial" w:cs="Arial"/>
                <w:i/>
                <w:spacing w:val="-1"/>
                <w:sz w:val="20"/>
                <w:szCs w:val="20"/>
              </w:rPr>
              <w:t xml:space="preserve"> </w:t>
            </w:r>
            <w:r w:rsidRPr="005D5C35">
              <w:rPr>
                <w:rFonts w:ascii="Arial" w:eastAsia="Arial" w:hAnsi="Arial" w:cs="Arial"/>
                <w:i/>
                <w:sz w:val="20"/>
                <w:szCs w:val="20"/>
              </w:rPr>
              <w:t>petrole</w:t>
            </w:r>
            <w:r w:rsidRPr="005D5C35">
              <w:rPr>
                <w:rFonts w:ascii="Arial" w:eastAsia="Arial" w:hAnsi="Arial" w:cs="Arial"/>
                <w:i/>
                <w:spacing w:val="-2"/>
                <w:sz w:val="20"/>
                <w:szCs w:val="20"/>
              </w:rPr>
              <w:t>u</w:t>
            </w:r>
            <w:r w:rsidRPr="005D5C35">
              <w:rPr>
                <w:rFonts w:ascii="Arial" w:eastAsia="Arial" w:hAnsi="Arial" w:cs="Arial"/>
                <w:i/>
                <w:sz w:val="20"/>
                <w:szCs w:val="20"/>
              </w:rPr>
              <w:t>m</w:t>
            </w:r>
            <w:r w:rsidRPr="005D5C35">
              <w:rPr>
                <w:rFonts w:ascii="Arial" w:eastAsia="Arial" w:hAnsi="Arial" w:cs="Arial"/>
                <w:i/>
                <w:spacing w:val="-2"/>
                <w:sz w:val="20"/>
                <w:szCs w:val="20"/>
              </w:rPr>
              <w:t xml:space="preserve"> </w:t>
            </w:r>
            <w:r w:rsidRPr="005D5C35">
              <w:rPr>
                <w:rFonts w:ascii="Arial" w:eastAsia="Arial" w:hAnsi="Arial" w:cs="Arial"/>
                <w:i/>
                <w:sz w:val="20"/>
                <w:szCs w:val="20"/>
              </w:rPr>
              <w:t>industry</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2"/>
                <w:sz w:val="20"/>
                <w:szCs w:val="20"/>
              </w:rPr>
              <w:t xml:space="preserve"> </w:t>
            </w:r>
            <w:r w:rsidRPr="005D5C35">
              <w:rPr>
                <w:rFonts w:ascii="Arial" w:eastAsia="Arial" w:hAnsi="Arial" w:cs="Arial"/>
                <w:i/>
                <w:sz w:val="20"/>
                <w:szCs w:val="20"/>
              </w:rPr>
              <w:t>Part</w:t>
            </w:r>
            <w:r w:rsidRPr="005D5C35">
              <w:rPr>
                <w:rFonts w:ascii="Arial" w:eastAsia="Arial" w:hAnsi="Arial" w:cs="Arial"/>
                <w:i/>
                <w:spacing w:val="-1"/>
                <w:sz w:val="20"/>
                <w:szCs w:val="20"/>
              </w:rPr>
              <w:t xml:space="preserve"> </w:t>
            </w:r>
            <w:r w:rsidRPr="005D5C35">
              <w:rPr>
                <w:rFonts w:ascii="Arial" w:eastAsia="Arial" w:hAnsi="Arial" w:cs="Arial"/>
                <w:i/>
                <w:sz w:val="20"/>
                <w:szCs w:val="20"/>
              </w:rPr>
              <w:t xml:space="preserve">3: </w:t>
            </w:r>
            <w:r w:rsidRPr="005D5C35">
              <w:rPr>
                <w:rFonts w:ascii="Arial" w:eastAsia="Arial" w:hAnsi="Arial" w:cs="Arial"/>
                <w:i/>
                <w:spacing w:val="-1"/>
                <w:sz w:val="20"/>
                <w:szCs w:val="20"/>
              </w:rPr>
              <w:t>Th</w:t>
            </w:r>
            <w:r w:rsidRPr="005D5C35">
              <w:rPr>
                <w:rFonts w:ascii="Arial" w:eastAsia="Arial" w:hAnsi="Arial" w:cs="Arial"/>
                <w:i/>
                <w:sz w:val="20"/>
                <w:szCs w:val="20"/>
              </w:rPr>
              <w:t>e</w:t>
            </w:r>
            <w:r w:rsidRPr="005D5C35">
              <w:rPr>
                <w:rFonts w:ascii="Arial" w:eastAsia="Arial" w:hAnsi="Arial" w:cs="Arial"/>
                <w:i/>
                <w:spacing w:val="-1"/>
                <w:sz w:val="20"/>
                <w:szCs w:val="20"/>
              </w:rPr>
              <w:t xml:space="preserve"> i</w:t>
            </w:r>
            <w:r w:rsidRPr="005D5C35">
              <w:rPr>
                <w:rFonts w:ascii="Arial" w:eastAsia="Arial" w:hAnsi="Arial" w:cs="Arial"/>
                <w:i/>
                <w:spacing w:val="-2"/>
                <w:sz w:val="20"/>
                <w:szCs w:val="20"/>
              </w:rPr>
              <w:t>n</w:t>
            </w:r>
            <w:r w:rsidRPr="005D5C35">
              <w:rPr>
                <w:rFonts w:ascii="Arial" w:eastAsia="Arial" w:hAnsi="Arial" w:cs="Arial"/>
                <w:i/>
                <w:spacing w:val="-1"/>
                <w:sz w:val="20"/>
                <w:szCs w:val="20"/>
              </w:rPr>
              <w:t>stallatio</w:t>
            </w:r>
            <w:r w:rsidRPr="005D5C35">
              <w:rPr>
                <w:rFonts w:ascii="Arial" w:eastAsia="Arial" w:hAnsi="Arial" w:cs="Arial"/>
                <w:i/>
                <w:sz w:val="20"/>
                <w:szCs w:val="20"/>
              </w:rPr>
              <w:t>n</w:t>
            </w:r>
            <w:r w:rsidRPr="005D5C35">
              <w:rPr>
                <w:rFonts w:ascii="Arial" w:eastAsia="Arial" w:hAnsi="Arial" w:cs="Arial"/>
                <w:i/>
                <w:spacing w:val="-1"/>
                <w:sz w:val="20"/>
                <w:szCs w:val="20"/>
              </w:rPr>
              <w:t xml:space="preserve"> o</w:t>
            </w:r>
            <w:r w:rsidRPr="005D5C35">
              <w:rPr>
                <w:rFonts w:ascii="Arial" w:eastAsia="Arial" w:hAnsi="Arial" w:cs="Arial"/>
                <w:i/>
                <w:sz w:val="20"/>
                <w:szCs w:val="20"/>
              </w:rPr>
              <w:t>f</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u</w:t>
            </w:r>
            <w:r w:rsidRPr="005D5C35">
              <w:rPr>
                <w:rFonts w:ascii="Arial" w:eastAsia="Arial" w:hAnsi="Arial" w:cs="Arial"/>
                <w:i/>
                <w:spacing w:val="-1"/>
                <w:sz w:val="20"/>
                <w:szCs w:val="20"/>
              </w:rPr>
              <w:t>ndergroun</w:t>
            </w:r>
            <w:r w:rsidRPr="005D5C35">
              <w:rPr>
                <w:rFonts w:ascii="Arial" w:eastAsia="Arial" w:hAnsi="Arial" w:cs="Arial"/>
                <w:i/>
                <w:sz w:val="20"/>
                <w:szCs w:val="20"/>
              </w:rPr>
              <w:t>d</w:t>
            </w:r>
            <w:r w:rsidRPr="005D5C35">
              <w:rPr>
                <w:rFonts w:ascii="Arial" w:eastAsia="Arial" w:hAnsi="Arial" w:cs="Arial"/>
                <w:i/>
                <w:spacing w:val="-2"/>
                <w:sz w:val="20"/>
                <w:szCs w:val="20"/>
              </w:rPr>
              <w:t xml:space="preserve"> </w:t>
            </w:r>
            <w:r w:rsidRPr="005D5C35">
              <w:rPr>
                <w:rFonts w:ascii="Arial" w:eastAsia="Arial" w:hAnsi="Arial" w:cs="Arial"/>
                <w:i/>
                <w:spacing w:val="-1"/>
                <w:sz w:val="20"/>
                <w:szCs w:val="20"/>
              </w:rPr>
              <w:t>storage tanks</w:t>
            </w:r>
            <w:r w:rsidRPr="005D5C35">
              <w:rPr>
                <w:rFonts w:ascii="Arial" w:eastAsia="Arial" w:hAnsi="Arial" w:cs="Arial"/>
                <w:i/>
                <w:sz w:val="20"/>
                <w:szCs w:val="20"/>
              </w:rPr>
              <w:t>,</w:t>
            </w:r>
            <w:r w:rsidRPr="005D5C35">
              <w:rPr>
                <w:rFonts w:ascii="Arial" w:eastAsia="Arial" w:hAnsi="Arial" w:cs="Arial"/>
                <w:i/>
                <w:spacing w:val="-1"/>
                <w:sz w:val="20"/>
                <w:szCs w:val="20"/>
              </w:rPr>
              <w:t xml:space="preserve"> pu</w:t>
            </w:r>
            <w:r w:rsidRPr="005D5C35">
              <w:rPr>
                <w:rFonts w:ascii="Arial" w:eastAsia="Arial" w:hAnsi="Arial" w:cs="Arial"/>
                <w:i/>
                <w:spacing w:val="-2"/>
                <w:sz w:val="20"/>
                <w:szCs w:val="20"/>
              </w:rPr>
              <w:t>m</w:t>
            </w:r>
            <w:r w:rsidRPr="005D5C35">
              <w:rPr>
                <w:rFonts w:ascii="Arial" w:eastAsia="Arial" w:hAnsi="Arial" w:cs="Arial"/>
                <w:i/>
                <w:spacing w:val="-1"/>
                <w:sz w:val="20"/>
                <w:szCs w:val="20"/>
              </w:rPr>
              <w:t>ps/disp</w:t>
            </w:r>
            <w:r w:rsidRPr="005D5C35">
              <w:rPr>
                <w:rFonts w:ascii="Arial" w:eastAsia="Arial" w:hAnsi="Arial" w:cs="Arial"/>
                <w:i/>
                <w:spacing w:val="-2"/>
                <w:sz w:val="20"/>
                <w:szCs w:val="20"/>
              </w:rPr>
              <w:t>e</w:t>
            </w:r>
            <w:r w:rsidRPr="005D5C35">
              <w:rPr>
                <w:rFonts w:ascii="Arial" w:eastAsia="Arial" w:hAnsi="Arial" w:cs="Arial"/>
                <w:i/>
                <w:spacing w:val="-1"/>
                <w:sz w:val="20"/>
                <w:szCs w:val="20"/>
              </w:rPr>
              <w:t>nser</w:t>
            </w:r>
            <w:r w:rsidRPr="005D5C35">
              <w:rPr>
                <w:rFonts w:ascii="Arial" w:eastAsia="Arial" w:hAnsi="Arial" w:cs="Arial"/>
                <w:i/>
                <w:sz w:val="20"/>
                <w:szCs w:val="20"/>
              </w:rPr>
              <w:t>s</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a</w:t>
            </w:r>
            <w:r w:rsidRPr="005D5C35">
              <w:rPr>
                <w:rFonts w:ascii="Arial" w:eastAsia="Arial" w:hAnsi="Arial" w:cs="Arial"/>
                <w:i/>
                <w:sz w:val="20"/>
                <w:szCs w:val="20"/>
              </w:rPr>
              <w:t>nd</w:t>
            </w:r>
            <w:r w:rsidRPr="005D5C35">
              <w:rPr>
                <w:rFonts w:ascii="Arial" w:eastAsia="Arial" w:hAnsi="Arial" w:cs="Arial"/>
                <w:i/>
                <w:spacing w:val="-1"/>
                <w:sz w:val="20"/>
                <w:szCs w:val="20"/>
              </w:rPr>
              <w:t xml:space="preserve"> </w:t>
            </w:r>
            <w:r w:rsidRPr="005D5C35">
              <w:rPr>
                <w:rFonts w:ascii="Arial" w:eastAsia="Arial" w:hAnsi="Arial" w:cs="Arial"/>
                <w:i/>
                <w:sz w:val="20"/>
                <w:szCs w:val="20"/>
              </w:rPr>
              <w:t>pip</w:t>
            </w:r>
            <w:r w:rsidRPr="005D5C35">
              <w:rPr>
                <w:rFonts w:ascii="Arial" w:eastAsia="Arial" w:hAnsi="Arial" w:cs="Arial"/>
                <w:i/>
                <w:spacing w:val="-2"/>
                <w:sz w:val="20"/>
                <w:szCs w:val="20"/>
              </w:rPr>
              <w:t>e</w:t>
            </w:r>
            <w:r w:rsidRPr="005D5C35">
              <w:rPr>
                <w:rFonts w:ascii="Arial" w:eastAsia="Arial" w:hAnsi="Arial" w:cs="Arial"/>
                <w:i/>
                <w:sz w:val="20"/>
                <w:szCs w:val="20"/>
              </w:rPr>
              <w:t>w</w:t>
            </w:r>
            <w:r w:rsidRPr="005D5C35">
              <w:rPr>
                <w:rFonts w:ascii="Arial" w:eastAsia="Arial" w:hAnsi="Arial" w:cs="Arial"/>
                <w:i/>
                <w:spacing w:val="-2"/>
                <w:sz w:val="20"/>
                <w:szCs w:val="20"/>
              </w:rPr>
              <w:t>o</w:t>
            </w:r>
            <w:r w:rsidRPr="005D5C35">
              <w:rPr>
                <w:rFonts w:ascii="Arial" w:eastAsia="Arial" w:hAnsi="Arial" w:cs="Arial"/>
                <w:i/>
                <w:sz w:val="20"/>
                <w:szCs w:val="20"/>
              </w:rPr>
              <w:t>rk</w:t>
            </w:r>
            <w:r w:rsidRPr="005D5C35">
              <w:rPr>
                <w:rFonts w:ascii="Arial" w:eastAsia="Arial" w:hAnsi="Arial" w:cs="Arial"/>
                <w:i/>
                <w:spacing w:val="-2"/>
                <w:sz w:val="20"/>
                <w:szCs w:val="20"/>
              </w:rPr>
              <w:t xml:space="preserve"> </w:t>
            </w:r>
            <w:r w:rsidRPr="005D5C35">
              <w:rPr>
                <w:rFonts w:ascii="Arial" w:eastAsia="Arial" w:hAnsi="Arial" w:cs="Arial"/>
                <w:i/>
                <w:sz w:val="20"/>
                <w:szCs w:val="20"/>
              </w:rPr>
              <w:t>at</w:t>
            </w:r>
            <w:r w:rsidRPr="005D5C35">
              <w:rPr>
                <w:rFonts w:ascii="Arial" w:eastAsia="Arial" w:hAnsi="Arial" w:cs="Arial"/>
                <w:i/>
                <w:spacing w:val="-1"/>
                <w:sz w:val="20"/>
                <w:szCs w:val="20"/>
              </w:rPr>
              <w:t xml:space="preserve"> </w:t>
            </w:r>
            <w:r w:rsidRPr="005D5C35">
              <w:rPr>
                <w:rFonts w:ascii="Arial" w:eastAsia="Arial" w:hAnsi="Arial" w:cs="Arial"/>
                <w:i/>
                <w:sz w:val="20"/>
                <w:szCs w:val="20"/>
              </w:rPr>
              <w:t>serv</w:t>
            </w:r>
            <w:r w:rsidRPr="005D5C35">
              <w:rPr>
                <w:rFonts w:ascii="Arial" w:eastAsia="Arial" w:hAnsi="Arial" w:cs="Arial"/>
                <w:i/>
                <w:spacing w:val="-2"/>
                <w:sz w:val="20"/>
                <w:szCs w:val="20"/>
              </w:rPr>
              <w:t>i</w:t>
            </w:r>
            <w:r w:rsidRPr="005D5C35">
              <w:rPr>
                <w:rFonts w:ascii="Arial" w:eastAsia="Arial" w:hAnsi="Arial" w:cs="Arial"/>
                <w:i/>
                <w:sz w:val="20"/>
                <w:szCs w:val="20"/>
              </w:rPr>
              <w:t>ce</w:t>
            </w:r>
            <w:r w:rsidRPr="005D5C35">
              <w:rPr>
                <w:rFonts w:ascii="Arial" w:eastAsia="Arial" w:hAnsi="Arial" w:cs="Arial"/>
                <w:i/>
                <w:spacing w:val="-1"/>
                <w:sz w:val="20"/>
                <w:szCs w:val="20"/>
              </w:rPr>
              <w:t xml:space="preserve"> </w:t>
            </w:r>
            <w:r w:rsidRPr="005D5C35">
              <w:rPr>
                <w:rFonts w:ascii="Arial" w:eastAsia="Arial" w:hAnsi="Arial" w:cs="Arial"/>
                <w:i/>
                <w:sz w:val="20"/>
                <w:szCs w:val="20"/>
              </w:rPr>
              <w:t>st</w:t>
            </w:r>
            <w:r w:rsidRPr="005D5C35">
              <w:rPr>
                <w:rFonts w:ascii="Arial" w:eastAsia="Arial" w:hAnsi="Arial" w:cs="Arial"/>
                <w:i/>
                <w:spacing w:val="-2"/>
                <w:sz w:val="20"/>
                <w:szCs w:val="20"/>
              </w:rPr>
              <w:t>a</w:t>
            </w:r>
            <w:r w:rsidRPr="005D5C35">
              <w:rPr>
                <w:rFonts w:ascii="Arial" w:eastAsia="Arial" w:hAnsi="Arial" w:cs="Arial"/>
                <w:i/>
                <w:spacing w:val="-1"/>
                <w:sz w:val="20"/>
                <w:szCs w:val="20"/>
              </w:rPr>
              <w:t>t</w:t>
            </w:r>
            <w:r w:rsidRPr="005D5C35">
              <w:rPr>
                <w:rFonts w:ascii="Arial" w:eastAsia="Arial" w:hAnsi="Arial" w:cs="Arial"/>
                <w:i/>
                <w:sz w:val="20"/>
                <w:szCs w:val="20"/>
              </w:rPr>
              <w:t>ions</w:t>
            </w:r>
            <w:r w:rsidRPr="005D5C35">
              <w:rPr>
                <w:rFonts w:ascii="Arial" w:eastAsia="Arial" w:hAnsi="Arial" w:cs="Arial"/>
                <w:i/>
                <w:spacing w:val="-1"/>
                <w:sz w:val="20"/>
                <w:szCs w:val="20"/>
              </w:rPr>
              <w:t xml:space="preserve"> </w:t>
            </w:r>
            <w:r w:rsidRPr="005D5C35">
              <w:rPr>
                <w:rFonts w:ascii="Arial" w:eastAsia="Arial" w:hAnsi="Arial" w:cs="Arial"/>
                <w:i/>
                <w:sz w:val="20"/>
                <w:szCs w:val="20"/>
              </w:rPr>
              <w:t>a</w:t>
            </w:r>
            <w:r w:rsidRPr="005D5C35">
              <w:rPr>
                <w:rFonts w:ascii="Arial" w:eastAsia="Arial" w:hAnsi="Arial" w:cs="Arial"/>
                <w:i/>
                <w:spacing w:val="-2"/>
                <w:sz w:val="20"/>
                <w:szCs w:val="20"/>
              </w:rPr>
              <w:t>n</w:t>
            </w:r>
            <w:r w:rsidRPr="005D5C35">
              <w:rPr>
                <w:rFonts w:ascii="Arial" w:eastAsia="Arial" w:hAnsi="Arial" w:cs="Arial"/>
                <w:i/>
                <w:sz w:val="20"/>
                <w:szCs w:val="20"/>
              </w:rPr>
              <w:t>d</w:t>
            </w:r>
            <w:r w:rsidRPr="005D5C35">
              <w:rPr>
                <w:rFonts w:ascii="Arial" w:eastAsia="Arial" w:hAnsi="Arial" w:cs="Arial"/>
                <w:i/>
                <w:spacing w:val="-1"/>
                <w:sz w:val="20"/>
                <w:szCs w:val="20"/>
              </w:rPr>
              <w:t xml:space="preserve"> </w:t>
            </w:r>
            <w:r w:rsidRPr="005D5C35">
              <w:rPr>
                <w:rFonts w:ascii="Arial" w:eastAsia="Arial" w:hAnsi="Arial" w:cs="Arial"/>
                <w:i/>
                <w:sz w:val="20"/>
                <w:szCs w:val="20"/>
              </w:rPr>
              <w:t>c</w:t>
            </w:r>
            <w:r w:rsidRPr="005D5C35">
              <w:rPr>
                <w:rFonts w:ascii="Arial" w:eastAsia="Arial" w:hAnsi="Arial" w:cs="Arial"/>
                <w:i/>
                <w:spacing w:val="-2"/>
                <w:sz w:val="20"/>
                <w:szCs w:val="20"/>
              </w:rPr>
              <w:t>on</w:t>
            </w:r>
            <w:r w:rsidRPr="005D5C35">
              <w:rPr>
                <w:rFonts w:ascii="Arial" w:eastAsia="Arial" w:hAnsi="Arial" w:cs="Arial"/>
                <w:i/>
                <w:sz w:val="20"/>
                <w:szCs w:val="20"/>
              </w:rPr>
              <w:t>su</w:t>
            </w:r>
            <w:r w:rsidRPr="005D5C35">
              <w:rPr>
                <w:rFonts w:ascii="Arial" w:eastAsia="Arial" w:hAnsi="Arial" w:cs="Arial"/>
                <w:i/>
                <w:spacing w:val="-2"/>
                <w:sz w:val="20"/>
                <w:szCs w:val="20"/>
              </w:rPr>
              <w:t>m</w:t>
            </w:r>
            <w:r w:rsidRPr="005D5C35">
              <w:rPr>
                <w:rFonts w:ascii="Arial" w:eastAsia="Arial" w:hAnsi="Arial" w:cs="Arial"/>
                <w:i/>
                <w:sz w:val="20"/>
                <w:szCs w:val="20"/>
              </w:rPr>
              <w:t xml:space="preserve">er </w:t>
            </w:r>
            <w:r w:rsidRPr="005D5C35">
              <w:rPr>
                <w:rFonts w:ascii="Arial" w:eastAsia="Arial" w:hAnsi="Arial" w:cs="Arial"/>
                <w:i/>
                <w:spacing w:val="-1"/>
                <w:sz w:val="20"/>
                <w:szCs w:val="20"/>
              </w:rPr>
              <w:t>installations.</w:t>
            </w:r>
          </w:p>
        </w:tc>
      </w:tr>
      <w:tr w:rsidR="00477BF3" w:rsidRPr="005D5C35" w14:paraId="577F3C7A" w14:textId="77777777" w:rsidTr="4D0DF0A5">
        <w:trPr>
          <w:trHeight w:val="530"/>
        </w:trPr>
        <w:tc>
          <w:tcPr>
            <w:tcW w:w="990" w:type="dxa"/>
          </w:tcPr>
          <w:p w14:paraId="1CBB162D" w14:textId="77777777" w:rsidR="00477BF3" w:rsidRPr="005D5C35" w:rsidRDefault="00477BF3" w:rsidP="005D5C35">
            <w:pPr>
              <w:pStyle w:val="TableParagraph"/>
              <w:numPr>
                <w:ilvl w:val="0"/>
                <w:numId w:val="33"/>
              </w:numPr>
              <w:rPr>
                <w:rFonts w:ascii="Arial" w:eastAsia="Arial" w:hAnsi="Arial" w:cs="Arial"/>
                <w:sz w:val="20"/>
                <w:szCs w:val="20"/>
              </w:rPr>
            </w:pPr>
          </w:p>
        </w:tc>
        <w:tc>
          <w:tcPr>
            <w:tcW w:w="1777" w:type="dxa"/>
          </w:tcPr>
          <w:p w14:paraId="504E6D20" w14:textId="77777777" w:rsidR="00477BF3" w:rsidRPr="005D5C35" w:rsidRDefault="00477BF3" w:rsidP="0072062E">
            <w:pPr>
              <w:pStyle w:val="TableParagraph"/>
              <w:ind w:left="215"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10108:</w:t>
            </w:r>
          </w:p>
        </w:tc>
        <w:tc>
          <w:tcPr>
            <w:tcW w:w="7110" w:type="dxa"/>
          </w:tcPr>
          <w:p w14:paraId="6BBD47FA" w14:textId="77777777" w:rsidR="00477BF3" w:rsidRPr="005D5C35" w:rsidRDefault="00477BF3" w:rsidP="005D5C35">
            <w:pPr>
              <w:pStyle w:val="TableParagraph"/>
              <w:ind w:left="72"/>
              <w:rPr>
                <w:rFonts w:ascii="Arial" w:eastAsia="Arial" w:hAnsi="Arial" w:cs="Arial"/>
                <w:i/>
                <w:sz w:val="20"/>
                <w:szCs w:val="20"/>
              </w:rPr>
            </w:pPr>
            <w:r w:rsidRPr="005D5C35">
              <w:rPr>
                <w:rFonts w:ascii="Arial" w:eastAsia="Arial" w:hAnsi="Arial" w:cs="Arial"/>
                <w:i/>
                <w:sz w:val="20"/>
                <w:szCs w:val="20"/>
              </w:rPr>
              <w:t>The</w:t>
            </w:r>
            <w:r w:rsidRPr="005D5C35">
              <w:rPr>
                <w:rFonts w:ascii="Arial" w:eastAsia="Arial" w:hAnsi="Arial" w:cs="Arial"/>
                <w:i/>
                <w:spacing w:val="-1"/>
                <w:sz w:val="20"/>
                <w:szCs w:val="20"/>
              </w:rPr>
              <w:t xml:space="preserve"> </w:t>
            </w:r>
            <w:r w:rsidRPr="005D5C35">
              <w:rPr>
                <w:rFonts w:ascii="Arial" w:eastAsia="Arial" w:hAnsi="Arial" w:cs="Arial"/>
                <w:i/>
                <w:sz w:val="20"/>
                <w:szCs w:val="20"/>
              </w:rPr>
              <w:t>cl</w:t>
            </w:r>
            <w:r w:rsidRPr="005D5C35">
              <w:rPr>
                <w:rFonts w:ascii="Arial" w:eastAsia="Arial" w:hAnsi="Arial" w:cs="Arial"/>
                <w:i/>
                <w:spacing w:val="-2"/>
                <w:sz w:val="20"/>
                <w:szCs w:val="20"/>
              </w:rPr>
              <w:t>a</w:t>
            </w:r>
            <w:r w:rsidRPr="005D5C35">
              <w:rPr>
                <w:rFonts w:ascii="Arial" w:eastAsia="Arial" w:hAnsi="Arial" w:cs="Arial"/>
                <w:i/>
                <w:spacing w:val="-1"/>
                <w:sz w:val="20"/>
                <w:szCs w:val="20"/>
              </w:rPr>
              <w:t>s</w:t>
            </w:r>
            <w:r w:rsidRPr="005D5C35">
              <w:rPr>
                <w:rFonts w:ascii="Arial" w:eastAsia="Arial" w:hAnsi="Arial" w:cs="Arial"/>
                <w:i/>
                <w:sz w:val="20"/>
                <w:szCs w:val="20"/>
              </w:rPr>
              <w:t>sific</w:t>
            </w:r>
            <w:r w:rsidRPr="005D5C35">
              <w:rPr>
                <w:rFonts w:ascii="Arial" w:eastAsia="Arial" w:hAnsi="Arial" w:cs="Arial"/>
                <w:i/>
                <w:spacing w:val="-2"/>
                <w:sz w:val="20"/>
                <w:szCs w:val="20"/>
              </w:rPr>
              <w:t>a</w:t>
            </w:r>
            <w:r w:rsidRPr="005D5C35">
              <w:rPr>
                <w:rFonts w:ascii="Arial" w:eastAsia="Arial" w:hAnsi="Arial" w:cs="Arial"/>
                <w:i/>
                <w:sz w:val="20"/>
                <w:szCs w:val="20"/>
              </w:rPr>
              <w:t>tion</w:t>
            </w:r>
            <w:r w:rsidRPr="005D5C35">
              <w:rPr>
                <w:rFonts w:ascii="Arial" w:eastAsia="Arial" w:hAnsi="Arial" w:cs="Arial"/>
                <w:i/>
                <w:spacing w:val="-1"/>
                <w:sz w:val="20"/>
                <w:szCs w:val="20"/>
              </w:rPr>
              <w:t xml:space="preserve"> </w:t>
            </w:r>
            <w:r w:rsidRPr="005D5C35">
              <w:rPr>
                <w:rFonts w:ascii="Arial" w:eastAsia="Arial" w:hAnsi="Arial" w:cs="Arial"/>
                <w:i/>
                <w:sz w:val="20"/>
                <w:szCs w:val="20"/>
              </w:rPr>
              <w:t>of</w:t>
            </w:r>
            <w:r w:rsidRPr="005D5C35">
              <w:rPr>
                <w:rFonts w:ascii="Arial" w:eastAsia="Arial" w:hAnsi="Arial" w:cs="Arial"/>
                <w:i/>
                <w:spacing w:val="-1"/>
                <w:sz w:val="20"/>
                <w:szCs w:val="20"/>
              </w:rPr>
              <w:t xml:space="preserve"> </w:t>
            </w:r>
            <w:r w:rsidRPr="005D5C35">
              <w:rPr>
                <w:rFonts w:ascii="Arial" w:eastAsia="Arial" w:hAnsi="Arial" w:cs="Arial"/>
                <w:i/>
                <w:sz w:val="20"/>
                <w:szCs w:val="20"/>
              </w:rPr>
              <w:t>haz</w:t>
            </w:r>
            <w:r w:rsidRPr="005D5C35">
              <w:rPr>
                <w:rFonts w:ascii="Arial" w:eastAsia="Arial" w:hAnsi="Arial" w:cs="Arial"/>
                <w:i/>
                <w:spacing w:val="-2"/>
                <w:sz w:val="20"/>
                <w:szCs w:val="20"/>
              </w:rPr>
              <w:t>a</w:t>
            </w:r>
            <w:r w:rsidRPr="005D5C35">
              <w:rPr>
                <w:rFonts w:ascii="Arial" w:eastAsia="Arial" w:hAnsi="Arial" w:cs="Arial"/>
                <w:i/>
                <w:sz w:val="20"/>
                <w:szCs w:val="20"/>
              </w:rPr>
              <w:t>r</w:t>
            </w:r>
            <w:r w:rsidRPr="005D5C35">
              <w:rPr>
                <w:rFonts w:ascii="Arial" w:eastAsia="Arial" w:hAnsi="Arial" w:cs="Arial"/>
                <w:i/>
                <w:spacing w:val="-2"/>
                <w:sz w:val="20"/>
                <w:szCs w:val="20"/>
              </w:rPr>
              <w:t>d</w:t>
            </w:r>
            <w:r w:rsidRPr="005D5C35">
              <w:rPr>
                <w:rFonts w:ascii="Arial" w:eastAsia="Arial" w:hAnsi="Arial" w:cs="Arial"/>
                <w:i/>
                <w:sz w:val="20"/>
                <w:szCs w:val="20"/>
              </w:rPr>
              <w:t>ous</w:t>
            </w:r>
            <w:r w:rsidRPr="005D5C35">
              <w:rPr>
                <w:rFonts w:ascii="Arial" w:eastAsia="Arial" w:hAnsi="Arial" w:cs="Arial"/>
                <w:i/>
                <w:spacing w:val="-1"/>
                <w:sz w:val="20"/>
                <w:szCs w:val="20"/>
              </w:rPr>
              <w:t xml:space="preserve"> </w:t>
            </w:r>
            <w:r w:rsidRPr="005D5C35">
              <w:rPr>
                <w:rFonts w:ascii="Arial" w:eastAsia="Arial" w:hAnsi="Arial" w:cs="Arial"/>
                <w:i/>
                <w:sz w:val="20"/>
                <w:szCs w:val="20"/>
              </w:rPr>
              <w:t>l</w:t>
            </w:r>
            <w:r w:rsidRPr="005D5C35">
              <w:rPr>
                <w:rFonts w:ascii="Arial" w:eastAsia="Arial" w:hAnsi="Arial" w:cs="Arial"/>
                <w:i/>
                <w:spacing w:val="-2"/>
                <w:sz w:val="20"/>
                <w:szCs w:val="20"/>
              </w:rPr>
              <w:t>o</w:t>
            </w:r>
            <w:r w:rsidRPr="005D5C35">
              <w:rPr>
                <w:rFonts w:ascii="Arial" w:eastAsia="Arial" w:hAnsi="Arial" w:cs="Arial"/>
                <w:i/>
                <w:sz w:val="20"/>
                <w:szCs w:val="20"/>
              </w:rPr>
              <w:t>cati</w:t>
            </w:r>
            <w:r w:rsidRPr="005D5C35">
              <w:rPr>
                <w:rFonts w:ascii="Arial" w:eastAsia="Arial" w:hAnsi="Arial" w:cs="Arial"/>
                <w:i/>
                <w:spacing w:val="-2"/>
                <w:sz w:val="20"/>
                <w:szCs w:val="20"/>
              </w:rPr>
              <w:t>o</w:t>
            </w:r>
            <w:r w:rsidRPr="005D5C35">
              <w:rPr>
                <w:rFonts w:ascii="Arial" w:eastAsia="Arial" w:hAnsi="Arial" w:cs="Arial"/>
                <w:i/>
                <w:sz w:val="20"/>
                <w:szCs w:val="20"/>
              </w:rPr>
              <w:t>ns</w:t>
            </w:r>
            <w:r w:rsidRPr="005D5C35">
              <w:rPr>
                <w:rFonts w:ascii="Arial" w:eastAsia="Arial" w:hAnsi="Arial" w:cs="Arial"/>
                <w:i/>
                <w:spacing w:val="-2"/>
                <w:sz w:val="20"/>
                <w:szCs w:val="20"/>
              </w:rPr>
              <w:t xml:space="preserve"> </w:t>
            </w:r>
            <w:r w:rsidRPr="005D5C35">
              <w:rPr>
                <w:rFonts w:ascii="Arial" w:eastAsia="Arial" w:hAnsi="Arial" w:cs="Arial"/>
                <w:i/>
                <w:sz w:val="20"/>
                <w:szCs w:val="20"/>
              </w:rPr>
              <w:t>and</w:t>
            </w:r>
            <w:r w:rsidRPr="005D5C35">
              <w:rPr>
                <w:rFonts w:ascii="Arial" w:eastAsia="Arial" w:hAnsi="Arial" w:cs="Arial"/>
                <w:i/>
                <w:spacing w:val="-1"/>
                <w:sz w:val="20"/>
                <w:szCs w:val="20"/>
              </w:rPr>
              <w:t xml:space="preserve"> </w:t>
            </w:r>
            <w:r w:rsidRPr="005D5C35">
              <w:rPr>
                <w:rFonts w:ascii="Arial" w:eastAsia="Arial" w:hAnsi="Arial" w:cs="Arial"/>
                <w:i/>
                <w:sz w:val="20"/>
                <w:szCs w:val="20"/>
              </w:rPr>
              <w:t>the</w:t>
            </w:r>
            <w:r w:rsidRPr="005D5C35">
              <w:rPr>
                <w:rFonts w:ascii="Arial" w:eastAsia="Arial" w:hAnsi="Arial" w:cs="Arial"/>
                <w:i/>
                <w:spacing w:val="-1"/>
                <w:sz w:val="20"/>
                <w:szCs w:val="20"/>
              </w:rPr>
              <w:t xml:space="preserve"> </w:t>
            </w:r>
            <w:r w:rsidRPr="005D5C35">
              <w:rPr>
                <w:rFonts w:ascii="Arial" w:eastAsia="Arial" w:hAnsi="Arial" w:cs="Arial"/>
                <w:i/>
                <w:sz w:val="20"/>
                <w:szCs w:val="20"/>
              </w:rPr>
              <w:t>sel</w:t>
            </w:r>
            <w:r w:rsidRPr="005D5C35">
              <w:rPr>
                <w:rFonts w:ascii="Arial" w:eastAsia="Arial" w:hAnsi="Arial" w:cs="Arial"/>
                <w:i/>
                <w:spacing w:val="-2"/>
                <w:sz w:val="20"/>
                <w:szCs w:val="20"/>
              </w:rPr>
              <w:t>e</w:t>
            </w:r>
            <w:r w:rsidRPr="005D5C35">
              <w:rPr>
                <w:rFonts w:ascii="Arial" w:eastAsia="Arial" w:hAnsi="Arial" w:cs="Arial"/>
                <w:i/>
                <w:sz w:val="20"/>
                <w:szCs w:val="20"/>
              </w:rPr>
              <w:t>ction</w:t>
            </w:r>
            <w:r w:rsidRPr="005D5C35">
              <w:rPr>
                <w:rFonts w:ascii="Arial" w:eastAsia="Arial" w:hAnsi="Arial" w:cs="Arial"/>
                <w:i/>
                <w:spacing w:val="-1"/>
                <w:sz w:val="20"/>
                <w:szCs w:val="20"/>
              </w:rPr>
              <w:t xml:space="preserve"> </w:t>
            </w:r>
            <w:r w:rsidRPr="005D5C35">
              <w:rPr>
                <w:rFonts w:ascii="Arial" w:eastAsia="Arial" w:hAnsi="Arial" w:cs="Arial"/>
                <w:i/>
                <w:sz w:val="20"/>
                <w:szCs w:val="20"/>
              </w:rPr>
              <w:t>of</w:t>
            </w:r>
            <w:r w:rsidRPr="005D5C35">
              <w:rPr>
                <w:rFonts w:ascii="Arial" w:eastAsia="Arial" w:hAnsi="Arial" w:cs="Arial"/>
                <w:i/>
                <w:spacing w:val="-1"/>
                <w:sz w:val="20"/>
                <w:szCs w:val="20"/>
              </w:rPr>
              <w:t xml:space="preserve"> </w:t>
            </w:r>
            <w:r w:rsidRPr="005D5C35">
              <w:rPr>
                <w:rFonts w:ascii="Arial" w:eastAsia="Arial" w:hAnsi="Arial" w:cs="Arial"/>
                <w:i/>
                <w:sz w:val="20"/>
                <w:szCs w:val="20"/>
              </w:rPr>
              <w:t>appar</w:t>
            </w:r>
            <w:r w:rsidRPr="005D5C35">
              <w:rPr>
                <w:rFonts w:ascii="Arial" w:eastAsia="Arial" w:hAnsi="Arial" w:cs="Arial"/>
                <w:i/>
                <w:spacing w:val="-2"/>
                <w:sz w:val="20"/>
                <w:szCs w:val="20"/>
              </w:rPr>
              <w:t>a</w:t>
            </w:r>
            <w:r w:rsidRPr="005D5C35">
              <w:rPr>
                <w:rFonts w:ascii="Arial" w:eastAsia="Arial" w:hAnsi="Arial" w:cs="Arial"/>
                <w:i/>
                <w:spacing w:val="-1"/>
                <w:sz w:val="20"/>
                <w:szCs w:val="20"/>
              </w:rPr>
              <w:t>t</w:t>
            </w:r>
            <w:r w:rsidRPr="005D5C35">
              <w:rPr>
                <w:rFonts w:ascii="Arial" w:eastAsia="Arial" w:hAnsi="Arial" w:cs="Arial"/>
                <w:i/>
                <w:sz w:val="20"/>
                <w:szCs w:val="20"/>
              </w:rPr>
              <w:t xml:space="preserve">us </w:t>
            </w:r>
            <w:r w:rsidRPr="005D5C35">
              <w:rPr>
                <w:rFonts w:ascii="Arial" w:eastAsia="Arial" w:hAnsi="Arial" w:cs="Arial"/>
                <w:i/>
                <w:spacing w:val="-1"/>
                <w:sz w:val="20"/>
                <w:szCs w:val="20"/>
              </w:rPr>
              <w:t>f</w:t>
            </w:r>
            <w:r w:rsidRPr="005D5C35">
              <w:rPr>
                <w:rFonts w:ascii="Arial" w:eastAsia="Arial" w:hAnsi="Arial" w:cs="Arial"/>
                <w:i/>
                <w:sz w:val="20"/>
                <w:szCs w:val="20"/>
              </w:rPr>
              <w:t>or</w:t>
            </w:r>
            <w:r w:rsidRPr="005D5C35">
              <w:rPr>
                <w:rFonts w:ascii="Arial" w:eastAsia="Arial" w:hAnsi="Arial" w:cs="Arial"/>
                <w:i/>
                <w:spacing w:val="-1"/>
                <w:sz w:val="20"/>
                <w:szCs w:val="20"/>
              </w:rPr>
              <w:t xml:space="preserve"> </w:t>
            </w:r>
            <w:r w:rsidRPr="005D5C35">
              <w:rPr>
                <w:rFonts w:ascii="Arial" w:eastAsia="Arial" w:hAnsi="Arial" w:cs="Arial"/>
                <w:i/>
                <w:sz w:val="20"/>
                <w:szCs w:val="20"/>
              </w:rPr>
              <w:t>use</w:t>
            </w:r>
            <w:r w:rsidRPr="005D5C35">
              <w:rPr>
                <w:rFonts w:ascii="Arial" w:eastAsia="Arial" w:hAnsi="Arial" w:cs="Arial"/>
                <w:i/>
                <w:spacing w:val="-1"/>
                <w:sz w:val="20"/>
                <w:szCs w:val="20"/>
              </w:rPr>
              <w:t xml:space="preserve"> </w:t>
            </w:r>
            <w:r w:rsidRPr="005D5C35">
              <w:rPr>
                <w:rFonts w:ascii="Arial" w:eastAsia="Arial" w:hAnsi="Arial" w:cs="Arial"/>
                <w:i/>
                <w:sz w:val="20"/>
                <w:szCs w:val="20"/>
              </w:rPr>
              <w:t>in</w:t>
            </w:r>
            <w:r w:rsidRPr="005D5C35">
              <w:rPr>
                <w:rFonts w:ascii="Arial" w:eastAsia="Arial" w:hAnsi="Arial" w:cs="Arial"/>
                <w:i/>
                <w:spacing w:val="-2"/>
                <w:sz w:val="20"/>
                <w:szCs w:val="20"/>
              </w:rPr>
              <w:t xml:space="preserve"> </w:t>
            </w:r>
            <w:r w:rsidRPr="005D5C35">
              <w:rPr>
                <w:rFonts w:ascii="Arial" w:eastAsia="Arial" w:hAnsi="Arial" w:cs="Arial"/>
                <w:i/>
                <w:sz w:val="20"/>
                <w:szCs w:val="20"/>
              </w:rPr>
              <w:t>s</w:t>
            </w:r>
            <w:r w:rsidRPr="005D5C35">
              <w:rPr>
                <w:rFonts w:ascii="Arial" w:eastAsia="Arial" w:hAnsi="Arial" w:cs="Arial"/>
                <w:i/>
                <w:spacing w:val="-2"/>
                <w:sz w:val="20"/>
                <w:szCs w:val="20"/>
              </w:rPr>
              <w:t>u</w:t>
            </w:r>
            <w:r w:rsidRPr="005D5C35">
              <w:rPr>
                <w:rFonts w:ascii="Arial" w:eastAsia="Arial" w:hAnsi="Arial" w:cs="Arial"/>
                <w:i/>
                <w:spacing w:val="-1"/>
                <w:sz w:val="20"/>
                <w:szCs w:val="20"/>
              </w:rPr>
              <w:t>c</w:t>
            </w:r>
            <w:r w:rsidRPr="005D5C35">
              <w:rPr>
                <w:rFonts w:ascii="Arial" w:eastAsia="Arial" w:hAnsi="Arial" w:cs="Arial"/>
                <w:i/>
                <w:sz w:val="20"/>
                <w:szCs w:val="20"/>
              </w:rPr>
              <w:t>h</w:t>
            </w:r>
            <w:r w:rsidRPr="005D5C35">
              <w:rPr>
                <w:rFonts w:ascii="Arial" w:eastAsia="Arial" w:hAnsi="Arial" w:cs="Arial"/>
                <w:i/>
                <w:spacing w:val="-1"/>
                <w:sz w:val="20"/>
                <w:szCs w:val="20"/>
              </w:rPr>
              <w:t xml:space="preserve"> </w:t>
            </w:r>
            <w:r w:rsidRPr="005D5C35">
              <w:rPr>
                <w:rFonts w:ascii="Arial" w:eastAsia="Arial" w:hAnsi="Arial" w:cs="Arial"/>
                <w:i/>
                <w:sz w:val="20"/>
                <w:szCs w:val="20"/>
              </w:rPr>
              <w:t>loca</w:t>
            </w:r>
            <w:r w:rsidRPr="005D5C35">
              <w:rPr>
                <w:rFonts w:ascii="Arial" w:eastAsia="Arial" w:hAnsi="Arial" w:cs="Arial"/>
                <w:i/>
                <w:spacing w:val="-1"/>
                <w:sz w:val="20"/>
                <w:szCs w:val="20"/>
              </w:rPr>
              <w:t>ti</w:t>
            </w:r>
            <w:r w:rsidRPr="005D5C35">
              <w:rPr>
                <w:rFonts w:ascii="Arial" w:eastAsia="Arial" w:hAnsi="Arial" w:cs="Arial"/>
                <w:i/>
                <w:spacing w:val="-2"/>
                <w:sz w:val="20"/>
                <w:szCs w:val="20"/>
              </w:rPr>
              <w:t>o</w:t>
            </w:r>
            <w:r w:rsidRPr="005D5C35">
              <w:rPr>
                <w:rFonts w:ascii="Arial" w:eastAsia="Arial" w:hAnsi="Arial" w:cs="Arial"/>
                <w:i/>
                <w:sz w:val="20"/>
                <w:szCs w:val="20"/>
              </w:rPr>
              <w:t>ns.</w:t>
            </w:r>
          </w:p>
        </w:tc>
      </w:tr>
      <w:tr w:rsidR="00477BF3" w:rsidRPr="005D5C35" w14:paraId="2F57AE92" w14:textId="77777777" w:rsidTr="4D0DF0A5">
        <w:trPr>
          <w:trHeight w:val="350"/>
        </w:trPr>
        <w:tc>
          <w:tcPr>
            <w:tcW w:w="990" w:type="dxa"/>
          </w:tcPr>
          <w:p w14:paraId="473FFB7F"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7CA0158B" w14:textId="77777777" w:rsidR="00477BF3" w:rsidRPr="005D5C35" w:rsidRDefault="00477BF3" w:rsidP="0072062E">
            <w:pPr>
              <w:pStyle w:val="TableParagraph"/>
              <w:ind w:left="215" w:hanging="282"/>
              <w:rPr>
                <w:rFonts w:ascii="Arial" w:eastAsia="Arial" w:hAnsi="Arial" w:cs="Arial"/>
                <w:sz w:val="20"/>
                <w:szCs w:val="20"/>
              </w:rPr>
            </w:pPr>
            <w:r w:rsidRPr="005D5C35">
              <w:rPr>
                <w:rFonts w:ascii="Arial" w:eastAsia="Arial" w:hAnsi="Arial" w:cs="Arial"/>
                <w:sz w:val="20"/>
                <w:szCs w:val="20"/>
              </w:rPr>
              <w:t>SANS</w:t>
            </w:r>
            <w:r w:rsidRPr="005D5C35">
              <w:rPr>
                <w:rFonts w:ascii="Arial" w:eastAsia="Arial" w:hAnsi="Arial" w:cs="Arial"/>
                <w:spacing w:val="-1"/>
                <w:sz w:val="20"/>
                <w:szCs w:val="20"/>
              </w:rPr>
              <w:t xml:space="preserve"> </w:t>
            </w:r>
            <w:r w:rsidRPr="005D5C35">
              <w:rPr>
                <w:rFonts w:ascii="Arial" w:eastAsia="Arial" w:hAnsi="Arial" w:cs="Arial"/>
                <w:sz w:val="20"/>
                <w:szCs w:val="20"/>
              </w:rPr>
              <w:t>1001</w:t>
            </w:r>
            <w:r w:rsidRPr="005D5C35">
              <w:rPr>
                <w:rFonts w:ascii="Arial" w:eastAsia="Arial" w:hAnsi="Arial" w:cs="Arial"/>
                <w:spacing w:val="-2"/>
                <w:sz w:val="20"/>
                <w:szCs w:val="20"/>
              </w:rPr>
              <w:t>4</w:t>
            </w:r>
            <w:r w:rsidRPr="005D5C35">
              <w:rPr>
                <w:rFonts w:ascii="Arial" w:eastAsia="Arial" w:hAnsi="Arial" w:cs="Arial"/>
                <w:sz w:val="20"/>
                <w:szCs w:val="20"/>
              </w:rPr>
              <w:t>0-2:</w:t>
            </w:r>
          </w:p>
        </w:tc>
        <w:tc>
          <w:tcPr>
            <w:tcW w:w="7110" w:type="dxa"/>
          </w:tcPr>
          <w:p w14:paraId="2467709B" w14:textId="77777777" w:rsidR="00477BF3" w:rsidRPr="005D5C35" w:rsidRDefault="00477BF3" w:rsidP="005D5C35">
            <w:pPr>
              <w:pStyle w:val="TableParagraph"/>
              <w:ind w:left="72"/>
              <w:rPr>
                <w:rFonts w:ascii="Arial" w:eastAsia="Arial" w:hAnsi="Arial" w:cs="Arial"/>
                <w:i/>
                <w:spacing w:val="-1"/>
                <w:sz w:val="20"/>
                <w:szCs w:val="20"/>
              </w:rPr>
            </w:pPr>
            <w:r w:rsidRPr="005D5C35">
              <w:rPr>
                <w:rFonts w:ascii="Arial" w:eastAsia="Arial" w:hAnsi="Arial" w:cs="Arial"/>
                <w:i/>
                <w:spacing w:val="-1"/>
                <w:sz w:val="20"/>
                <w:szCs w:val="20"/>
              </w:rPr>
              <w:t>Identification colour marking – Part 2. Identification of hazards and equipment in work situations.</w:t>
            </w:r>
          </w:p>
        </w:tc>
      </w:tr>
      <w:tr w:rsidR="00477BF3" w:rsidRPr="005D5C35" w14:paraId="49B47173" w14:textId="77777777" w:rsidTr="4D0DF0A5">
        <w:trPr>
          <w:trHeight w:val="350"/>
        </w:trPr>
        <w:tc>
          <w:tcPr>
            <w:tcW w:w="990" w:type="dxa"/>
          </w:tcPr>
          <w:p w14:paraId="51D0DCB9"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54B07C33" w14:textId="77777777" w:rsidR="00477BF3" w:rsidRPr="005D5C35" w:rsidRDefault="00477BF3" w:rsidP="0072062E">
            <w:pPr>
              <w:pStyle w:val="TableParagraph"/>
              <w:ind w:left="215"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1014</w:t>
            </w:r>
            <w:r w:rsidRPr="005D5C35">
              <w:rPr>
                <w:rFonts w:ascii="Arial" w:eastAsia="Arial" w:hAnsi="Arial" w:cs="Arial"/>
                <w:spacing w:val="-2"/>
                <w:sz w:val="20"/>
                <w:szCs w:val="20"/>
              </w:rPr>
              <w:t>0</w:t>
            </w:r>
            <w:r w:rsidRPr="005D5C35">
              <w:rPr>
                <w:rFonts w:ascii="Arial" w:eastAsia="Arial" w:hAnsi="Arial" w:cs="Arial"/>
                <w:spacing w:val="-1"/>
                <w:sz w:val="20"/>
                <w:szCs w:val="20"/>
              </w:rPr>
              <w:t>-3:</w:t>
            </w:r>
          </w:p>
        </w:tc>
        <w:tc>
          <w:tcPr>
            <w:tcW w:w="7110" w:type="dxa"/>
          </w:tcPr>
          <w:p w14:paraId="119985F3" w14:textId="77777777" w:rsidR="00477BF3" w:rsidRPr="005D5C35" w:rsidRDefault="00477BF3" w:rsidP="005D5C35">
            <w:pPr>
              <w:pStyle w:val="TableParagraph"/>
              <w:ind w:left="72"/>
              <w:rPr>
                <w:rFonts w:ascii="Arial" w:eastAsia="Arial" w:hAnsi="Arial" w:cs="Arial"/>
                <w:sz w:val="20"/>
                <w:szCs w:val="20"/>
              </w:rPr>
            </w:pPr>
            <w:r w:rsidRPr="005D5C35">
              <w:rPr>
                <w:rFonts w:ascii="Arial" w:eastAsia="Arial" w:hAnsi="Arial" w:cs="Arial"/>
                <w:i/>
                <w:sz w:val="20"/>
                <w:szCs w:val="20"/>
              </w:rPr>
              <w:t>Identification</w:t>
            </w:r>
            <w:r w:rsidRPr="005D5C35">
              <w:rPr>
                <w:rFonts w:ascii="Arial" w:eastAsia="Arial" w:hAnsi="Arial" w:cs="Arial"/>
                <w:i/>
                <w:spacing w:val="-2"/>
                <w:sz w:val="20"/>
                <w:szCs w:val="20"/>
              </w:rPr>
              <w:t xml:space="preserve"> </w:t>
            </w:r>
            <w:r w:rsidRPr="005D5C35">
              <w:rPr>
                <w:rFonts w:ascii="Arial" w:eastAsia="Arial" w:hAnsi="Arial" w:cs="Arial"/>
                <w:i/>
                <w:sz w:val="20"/>
                <w:szCs w:val="20"/>
              </w:rPr>
              <w:t>col</w:t>
            </w:r>
            <w:r w:rsidRPr="005D5C35">
              <w:rPr>
                <w:rFonts w:ascii="Arial" w:eastAsia="Arial" w:hAnsi="Arial" w:cs="Arial"/>
                <w:i/>
                <w:spacing w:val="-2"/>
                <w:sz w:val="20"/>
                <w:szCs w:val="20"/>
              </w:rPr>
              <w:t>o</w:t>
            </w:r>
            <w:r w:rsidRPr="005D5C35">
              <w:rPr>
                <w:rFonts w:ascii="Arial" w:eastAsia="Arial" w:hAnsi="Arial" w:cs="Arial"/>
                <w:i/>
                <w:sz w:val="20"/>
                <w:szCs w:val="20"/>
              </w:rPr>
              <w:t>ur</w:t>
            </w:r>
            <w:r w:rsidRPr="005D5C35">
              <w:rPr>
                <w:rFonts w:ascii="Arial" w:eastAsia="Arial" w:hAnsi="Arial" w:cs="Arial"/>
                <w:i/>
                <w:spacing w:val="-1"/>
                <w:sz w:val="20"/>
                <w:szCs w:val="20"/>
              </w:rPr>
              <w:t xml:space="preserve"> </w:t>
            </w:r>
            <w:r w:rsidRPr="005D5C35">
              <w:rPr>
                <w:rFonts w:ascii="Arial" w:eastAsia="Arial" w:hAnsi="Arial" w:cs="Arial"/>
                <w:i/>
                <w:spacing w:val="-2"/>
                <w:sz w:val="20"/>
                <w:szCs w:val="20"/>
              </w:rPr>
              <w:t>m</w:t>
            </w:r>
            <w:r w:rsidRPr="005D5C35">
              <w:rPr>
                <w:rFonts w:ascii="Arial" w:eastAsia="Arial" w:hAnsi="Arial" w:cs="Arial"/>
                <w:i/>
                <w:sz w:val="20"/>
                <w:szCs w:val="20"/>
              </w:rPr>
              <w:t>ark</w:t>
            </w:r>
            <w:r w:rsidRPr="005D5C35">
              <w:rPr>
                <w:rFonts w:ascii="Arial" w:eastAsia="Arial" w:hAnsi="Arial" w:cs="Arial"/>
                <w:i/>
                <w:spacing w:val="-2"/>
                <w:sz w:val="20"/>
                <w:szCs w:val="20"/>
              </w:rPr>
              <w:t>in</w:t>
            </w:r>
            <w:r w:rsidRPr="005D5C35">
              <w:rPr>
                <w:rFonts w:ascii="Arial" w:eastAsia="Arial" w:hAnsi="Arial" w:cs="Arial"/>
                <w:i/>
                <w:sz w:val="20"/>
                <w:szCs w:val="20"/>
              </w:rPr>
              <w:t>gs</w:t>
            </w:r>
            <w:r w:rsidRPr="005D5C35">
              <w:rPr>
                <w:rFonts w:ascii="Arial" w:eastAsia="Arial" w:hAnsi="Arial" w:cs="Arial"/>
                <w:i/>
                <w:spacing w:val="-1"/>
                <w:sz w:val="20"/>
                <w:szCs w:val="20"/>
              </w:rPr>
              <w:t xml:space="preserve"> </w:t>
            </w:r>
            <w:r w:rsidRPr="005D5C35">
              <w:rPr>
                <w:rFonts w:ascii="Arial" w:eastAsia="Arial" w:hAnsi="Arial" w:cs="Arial"/>
                <w:i/>
                <w:sz w:val="20"/>
                <w:szCs w:val="20"/>
              </w:rPr>
              <w:t>–</w:t>
            </w:r>
            <w:r w:rsidRPr="005D5C35">
              <w:rPr>
                <w:rFonts w:ascii="Arial" w:eastAsia="Arial" w:hAnsi="Arial" w:cs="Arial"/>
                <w:i/>
                <w:spacing w:val="1"/>
                <w:sz w:val="20"/>
                <w:szCs w:val="20"/>
              </w:rPr>
              <w:t xml:space="preserve"> </w:t>
            </w:r>
            <w:r w:rsidRPr="005D5C35">
              <w:rPr>
                <w:rFonts w:ascii="Arial" w:eastAsia="Arial" w:hAnsi="Arial" w:cs="Arial"/>
                <w:i/>
                <w:spacing w:val="-1"/>
                <w:sz w:val="20"/>
                <w:szCs w:val="20"/>
              </w:rPr>
              <w:t>Par</w:t>
            </w:r>
            <w:r w:rsidRPr="005D5C35">
              <w:rPr>
                <w:rFonts w:ascii="Arial" w:eastAsia="Arial" w:hAnsi="Arial" w:cs="Arial"/>
                <w:i/>
                <w:sz w:val="20"/>
                <w:szCs w:val="20"/>
              </w:rPr>
              <w:t>t</w:t>
            </w:r>
            <w:r w:rsidRPr="005D5C35">
              <w:rPr>
                <w:rFonts w:ascii="Arial" w:eastAsia="Arial" w:hAnsi="Arial" w:cs="Arial"/>
                <w:i/>
                <w:spacing w:val="-1"/>
                <w:sz w:val="20"/>
                <w:szCs w:val="20"/>
              </w:rPr>
              <w:t xml:space="preserve"> 3</w:t>
            </w:r>
            <w:r w:rsidRPr="005D5C35">
              <w:rPr>
                <w:rFonts w:ascii="Arial" w:eastAsia="Arial" w:hAnsi="Arial" w:cs="Arial"/>
                <w:i/>
                <w:sz w:val="20"/>
                <w:szCs w:val="20"/>
              </w:rPr>
              <w:t>:</w:t>
            </w:r>
            <w:r w:rsidRPr="005D5C35">
              <w:rPr>
                <w:rFonts w:ascii="Arial" w:eastAsia="Arial" w:hAnsi="Arial" w:cs="Arial"/>
                <w:i/>
                <w:spacing w:val="-1"/>
                <w:sz w:val="20"/>
                <w:szCs w:val="20"/>
              </w:rPr>
              <w:t xml:space="preserve"> Content</w:t>
            </w:r>
            <w:r w:rsidRPr="005D5C35">
              <w:rPr>
                <w:rFonts w:ascii="Arial" w:eastAsia="Arial" w:hAnsi="Arial" w:cs="Arial"/>
                <w:i/>
                <w:sz w:val="20"/>
                <w:szCs w:val="20"/>
              </w:rPr>
              <w:t>s</w:t>
            </w:r>
            <w:r w:rsidRPr="005D5C35">
              <w:rPr>
                <w:rFonts w:ascii="Arial" w:eastAsia="Arial" w:hAnsi="Arial" w:cs="Arial"/>
                <w:i/>
                <w:spacing w:val="-1"/>
                <w:sz w:val="20"/>
                <w:szCs w:val="20"/>
              </w:rPr>
              <w:t xml:space="preserve"> o</w:t>
            </w:r>
            <w:r w:rsidRPr="005D5C35">
              <w:rPr>
                <w:rFonts w:ascii="Arial" w:eastAsia="Arial" w:hAnsi="Arial" w:cs="Arial"/>
                <w:i/>
                <w:sz w:val="20"/>
                <w:szCs w:val="20"/>
              </w:rPr>
              <w:t>f</w:t>
            </w:r>
            <w:r w:rsidRPr="005D5C35">
              <w:rPr>
                <w:rFonts w:ascii="Arial" w:eastAsia="Arial" w:hAnsi="Arial" w:cs="Arial"/>
                <w:i/>
                <w:spacing w:val="-1"/>
                <w:sz w:val="20"/>
                <w:szCs w:val="20"/>
              </w:rPr>
              <w:t xml:space="preserve"> pi</w:t>
            </w:r>
            <w:r w:rsidRPr="005D5C35">
              <w:rPr>
                <w:rFonts w:ascii="Arial" w:eastAsia="Arial" w:hAnsi="Arial" w:cs="Arial"/>
                <w:i/>
                <w:spacing w:val="-2"/>
                <w:sz w:val="20"/>
                <w:szCs w:val="20"/>
              </w:rPr>
              <w:t>p</w:t>
            </w:r>
            <w:r w:rsidRPr="005D5C35">
              <w:rPr>
                <w:rFonts w:ascii="Arial" w:eastAsia="Arial" w:hAnsi="Arial" w:cs="Arial"/>
                <w:i/>
                <w:sz w:val="20"/>
                <w:szCs w:val="20"/>
              </w:rPr>
              <w:t>e</w:t>
            </w:r>
            <w:r w:rsidRPr="005D5C35">
              <w:rPr>
                <w:rFonts w:ascii="Arial" w:eastAsia="Arial" w:hAnsi="Arial" w:cs="Arial"/>
                <w:i/>
                <w:spacing w:val="-1"/>
                <w:sz w:val="20"/>
                <w:szCs w:val="20"/>
              </w:rPr>
              <w:t>lin</w:t>
            </w:r>
            <w:r w:rsidRPr="005D5C35">
              <w:rPr>
                <w:rFonts w:ascii="Arial" w:eastAsia="Arial" w:hAnsi="Arial" w:cs="Arial"/>
                <w:i/>
                <w:spacing w:val="-2"/>
                <w:sz w:val="20"/>
                <w:szCs w:val="20"/>
              </w:rPr>
              <w:t>e</w:t>
            </w:r>
            <w:r w:rsidRPr="005D5C35">
              <w:rPr>
                <w:rFonts w:ascii="Arial" w:eastAsia="Arial" w:hAnsi="Arial" w:cs="Arial"/>
                <w:i/>
                <w:sz w:val="20"/>
                <w:szCs w:val="20"/>
              </w:rPr>
              <w:t>s.</w:t>
            </w:r>
          </w:p>
        </w:tc>
      </w:tr>
      <w:tr w:rsidR="00477BF3" w:rsidRPr="005D5C35" w14:paraId="2470AA8D" w14:textId="77777777" w:rsidTr="4D0DF0A5">
        <w:trPr>
          <w:trHeight w:val="350"/>
        </w:trPr>
        <w:tc>
          <w:tcPr>
            <w:tcW w:w="990" w:type="dxa"/>
          </w:tcPr>
          <w:p w14:paraId="2A712F22"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5329E379" w14:textId="77777777" w:rsidR="00477BF3" w:rsidRPr="005D5C35" w:rsidRDefault="00477BF3" w:rsidP="0072062E">
            <w:pPr>
              <w:pStyle w:val="TableParagraph"/>
              <w:ind w:left="215"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1014</w:t>
            </w:r>
            <w:r w:rsidRPr="005D5C35">
              <w:rPr>
                <w:rFonts w:ascii="Arial" w:eastAsia="Arial" w:hAnsi="Arial" w:cs="Arial"/>
                <w:spacing w:val="-2"/>
                <w:sz w:val="20"/>
                <w:szCs w:val="20"/>
              </w:rPr>
              <w:t>2</w:t>
            </w:r>
            <w:r w:rsidRPr="005D5C35">
              <w:rPr>
                <w:rFonts w:ascii="Arial" w:eastAsia="Arial" w:hAnsi="Arial" w:cs="Arial"/>
                <w:spacing w:val="-1"/>
                <w:sz w:val="20"/>
                <w:szCs w:val="20"/>
              </w:rPr>
              <w:t>-1:</w:t>
            </w:r>
          </w:p>
        </w:tc>
        <w:tc>
          <w:tcPr>
            <w:tcW w:w="7110" w:type="dxa"/>
          </w:tcPr>
          <w:p w14:paraId="090874AC" w14:textId="77777777" w:rsidR="00477BF3" w:rsidRPr="005D5C35" w:rsidRDefault="00477BF3" w:rsidP="005D5C35">
            <w:pPr>
              <w:pStyle w:val="TableParagraph"/>
              <w:ind w:left="72"/>
              <w:rPr>
                <w:rFonts w:ascii="Arial" w:eastAsia="Arial" w:hAnsi="Arial" w:cs="Arial"/>
                <w:i/>
                <w:spacing w:val="-1"/>
                <w:sz w:val="20"/>
                <w:szCs w:val="20"/>
              </w:rPr>
            </w:pPr>
            <w:r w:rsidRPr="005D5C35">
              <w:rPr>
                <w:rFonts w:ascii="Arial" w:eastAsia="Arial" w:hAnsi="Arial" w:cs="Arial"/>
                <w:i/>
                <w:sz w:val="20"/>
                <w:szCs w:val="20"/>
              </w:rPr>
              <w:t>The</w:t>
            </w:r>
            <w:r w:rsidRPr="005D5C35">
              <w:rPr>
                <w:rFonts w:ascii="Arial" w:eastAsia="Arial" w:hAnsi="Arial" w:cs="Arial"/>
                <w:i/>
                <w:spacing w:val="-1"/>
                <w:sz w:val="20"/>
                <w:szCs w:val="20"/>
              </w:rPr>
              <w:t xml:space="preserve"> </w:t>
            </w:r>
            <w:r w:rsidRPr="005D5C35">
              <w:rPr>
                <w:rFonts w:ascii="Arial" w:eastAsia="Arial" w:hAnsi="Arial" w:cs="Arial"/>
                <w:i/>
                <w:sz w:val="20"/>
                <w:szCs w:val="20"/>
              </w:rPr>
              <w:t>w</w:t>
            </w:r>
            <w:r w:rsidRPr="005D5C35">
              <w:rPr>
                <w:rFonts w:ascii="Arial" w:eastAsia="Arial" w:hAnsi="Arial" w:cs="Arial"/>
                <w:i/>
                <w:spacing w:val="-2"/>
                <w:sz w:val="20"/>
                <w:szCs w:val="20"/>
              </w:rPr>
              <w:t>i</w:t>
            </w:r>
            <w:r w:rsidRPr="005D5C35">
              <w:rPr>
                <w:rFonts w:ascii="Arial" w:eastAsia="Arial" w:hAnsi="Arial" w:cs="Arial"/>
                <w:i/>
                <w:sz w:val="20"/>
                <w:szCs w:val="20"/>
              </w:rPr>
              <w:t>ring</w:t>
            </w:r>
            <w:r w:rsidRPr="005D5C35">
              <w:rPr>
                <w:rFonts w:ascii="Arial" w:eastAsia="Arial" w:hAnsi="Arial" w:cs="Arial"/>
                <w:i/>
                <w:spacing w:val="-1"/>
                <w:sz w:val="20"/>
                <w:szCs w:val="20"/>
              </w:rPr>
              <w:t xml:space="preserve"> </w:t>
            </w:r>
            <w:r w:rsidRPr="005D5C35">
              <w:rPr>
                <w:rFonts w:ascii="Arial" w:eastAsia="Arial" w:hAnsi="Arial" w:cs="Arial"/>
                <w:i/>
                <w:sz w:val="20"/>
                <w:szCs w:val="20"/>
              </w:rPr>
              <w:t>of</w:t>
            </w:r>
            <w:r w:rsidRPr="005D5C35">
              <w:rPr>
                <w:rFonts w:ascii="Arial" w:eastAsia="Arial" w:hAnsi="Arial" w:cs="Arial"/>
                <w:i/>
                <w:spacing w:val="-2"/>
                <w:sz w:val="20"/>
                <w:szCs w:val="20"/>
              </w:rPr>
              <w:t xml:space="preserve"> </w:t>
            </w:r>
            <w:r w:rsidRPr="005D5C35">
              <w:rPr>
                <w:rFonts w:ascii="Arial" w:eastAsia="Arial" w:hAnsi="Arial" w:cs="Arial"/>
                <w:i/>
                <w:sz w:val="20"/>
                <w:szCs w:val="20"/>
              </w:rPr>
              <w:t>pre</w:t>
            </w:r>
            <w:r w:rsidRPr="005D5C35">
              <w:rPr>
                <w:rFonts w:ascii="Arial" w:eastAsia="Arial" w:hAnsi="Arial" w:cs="Arial"/>
                <w:i/>
                <w:spacing w:val="-2"/>
                <w:sz w:val="20"/>
                <w:szCs w:val="20"/>
              </w:rPr>
              <w:t>m</w:t>
            </w:r>
            <w:r w:rsidRPr="005D5C35">
              <w:rPr>
                <w:rFonts w:ascii="Arial" w:eastAsia="Arial" w:hAnsi="Arial" w:cs="Arial"/>
                <w:i/>
                <w:sz w:val="20"/>
                <w:szCs w:val="20"/>
              </w:rPr>
              <w:t>is</w:t>
            </w:r>
            <w:r w:rsidRPr="005D5C35">
              <w:rPr>
                <w:rFonts w:ascii="Arial" w:eastAsia="Arial" w:hAnsi="Arial" w:cs="Arial"/>
                <w:i/>
                <w:spacing w:val="-2"/>
                <w:sz w:val="20"/>
                <w:szCs w:val="20"/>
              </w:rPr>
              <w:t>e</w:t>
            </w:r>
            <w:r w:rsidRPr="005D5C35">
              <w:rPr>
                <w:rFonts w:ascii="Arial" w:eastAsia="Arial" w:hAnsi="Arial" w:cs="Arial"/>
                <w:i/>
                <w:sz w:val="20"/>
                <w:szCs w:val="20"/>
              </w:rPr>
              <w:t>s –</w:t>
            </w:r>
            <w:r w:rsidRPr="005D5C35">
              <w:rPr>
                <w:rFonts w:ascii="Arial" w:eastAsia="Arial" w:hAnsi="Arial" w:cs="Arial"/>
                <w:i/>
                <w:spacing w:val="-1"/>
                <w:sz w:val="20"/>
                <w:szCs w:val="20"/>
              </w:rPr>
              <w:t xml:space="preserve"> </w:t>
            </w:r>
            <w:r w:rsidRPr="005D5C35">
              <w:rPr>
                <w:rFonts w:ascii="Arial" w:eastAsia="Arial" w:hAnsi="Arial" w:cs="Arial"/>
                <w:i/>
                <w:sz w:val="20"/>
                <w:szCs w:val="20"/>
              </w:rPr>
              <w:t>Part</w:t>
            </w:r>
            <w:r w:rsidRPr="005D5C35">
              <w:rPr>
                <w:rFonts w:ascii="Arial" w:eastAsia="Arial" w:hAnsi="Arial" w:cs="Arial"/>
                <w:i/>
                <w:spacing w:val="-1"/>
                <w:sz w:val="20"/>
                <w:szCs w:val="20"/>
              </w:rPr>
              <w:t xml:space="preserve"> 1</w:t>
            </w:r>
            <w:r w:rsidRPr="005D5C35">
              <w:rPr>
                <w:rFonts w:ascii="Arial" w:eastAsia="Arial" w:hAnsi="Arial" w:cs="Arial"/>
                <w:i/>
                <w:sz w:val="20"/>
                <w:szCs w:val="20"/>
              </w:rPr>
              <w:t>:</w:t>
            </w:r>
            <w:r w:rsidRPr="005D5C35">
              <w:rPr>
                <w:rFonts w:ascii="Arial" w:eastAsia="Arial" w:hAnsi="Arial" w:cs="Arial"/>
                <w:i/>
                <w:spacing w:val="-1"/>
                <w:sz w:val="20"/>
                <w:szCs w:val="20"/>
              </w:rPr>
              <w:t xml:space="preserve"> Low-vo</w:t>
            </w:r>
            <w:r w:rsidRPr="005D5C35">
              <w:rPr>
                <w:rFonts w:ascii="Arial" w:eastAsia="Arial" w:hAnsi="Arial" w:cs="Arial"/>
                <w:i/>
                <w:spacing w:val="-2"/>
                <w:sz w:val="20"/>
                <w:szCs w:val="20"/>
              </w:rPr>
              <w:t>l</w:t>
            </w:r>
            <w:r w:rsidRPr="005D5C35">
              <w:rPr>
                <w:rFonts w:ascii="Arial" w:eastAsia="Arial" w:hAnsi="Arial" w:cs="Arial"/>
                <w:i/>
                <w:spacing w:val="-1"/>
                <w:sz w:val="20"/>
                <w:szCs w:val="20"/>
              </w:rPr>
              <w:t>tag</w:t>
            </w:r>
            <w:r w:rsidRPr="005D5C35">
              <w:rPr>
                <w:rFonts w:ascii="Arial" w:eastAsia="Arial" w:hAnsi="Arial" w:cs="Arial"/>
                <w:i/>
                <w:sz w:val="20"/>
                <w:szCs w:val="20"/>
              </w:rPr>
              <w:t>e</w:t>
            </w:r>
            <w:r w:rsidRPr="005D5C35">
              <w:rPr>
                <w:rFonts w:ascii="Arial" w:eastAsia="Arial" w:hAnsi="Arial" w:cs="Arial"/>
                <w:i/>
                <w:spacing w:val="-1"/>
                <w:sz w:val="20"/>
                <w:szCs w:val="20"/>
              </w:rPr>
              <w:t xml:space="preserve"> instal</w:t>
            </w:r>
            <w:r w:rsidRPr="005D5C35">
              <w:rPr>
                <w:rFonts w:ascii="Arial" w:eastAsia="Arial" w:hAnsi="Arial" w:cs="Arial"/>
                <w:i/>
                <w:spacing w:val="-2"/>
                <w:sz w:val="20"/>
                <w:szCs w:val="20"/>
              </w:rPr>
              <w:t>l</w:t>
            </w:r>
            <w:r w:rsidRPr="005D5C35">
              <w:rPr>
                <w:rFonts w:ascii="Arial" w:eastAsia="Arial" w:hAnsi="Arial" w:cs="Arial"/>
                <w:i/>
                <w:sz w:val="20"/>
                <w:szCs w:val="20"/>
              </w:rPr>
              <w:t>a</w:t>
            </w:r>
            <w:r w:rsidRPr="005D5C35">
              <w:rPr>
                <w:rFonts w:ascii="Arial" w:eastAsia="Arial" w:hAnsi="Arial" w:cs="Arial"/>
                <w:i/>
                <w:spacing w:val="-1"/>
                <w:sz w:val="20"/>
                <w:szCs w:val="20"/>
              </w:rPr>
              <w:t>tions.</w:t>
            </w:r>
          </w:p>
        </w:tc>
      </w:tr>
      <w:tr w:rsidR="00477BF3" w:rsidRPr="005D5C35" w14:paraId="53209486" w14:textId="77777777" w:rsidTr="4D0DF0A5">
        <w:trPr>
          <w:trHeight w:val="350"/>
        </w:trPr>
        <w:tc>
          <w:tcPr>
            <w:tcW w:w="990" w:type="dxa"/>
          </w:tcPr>
          <w:p w14:paraId="114BA251"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1D9EAEA8" w14:textId="77777777" w:rsidR="00477BF3" w:rsidRPr="005D5C35" w:rsidRDefault="00477BF3" w:rsidP="0072062E">
            <w:pPr>
              <w:pStyle w:val="TableParagraph"/>
              <w:ind w:left="215" w:hanging="282"/>
              <w:rPr>
                <w:rFonts w:ascii="Arial" w:eastAsia="Arial" w:hAnsi="Arial" w:cs="Arial"/>
                <w:sz w:val="20"/>
                <w:szCs w:val="20"/>
              </w:rPr>
            </w:pPr>
            <w:r w:rsidRPr="005D5C35">
              <w:rPr>
                <w:rFonts w:ascii="Arial" w:eastAsia="Arial" w:hAnsi="Arial" w:cs="Arial"/>
                <w:spacing w:val="-1"/>
                <w:sz w:val="20"/>
                <w:szCs w:val="20"/>
              </w:rPr>
              <w:t>SAN</w:t>
            </w:r>
            <w:r w:rsidRPr="005D5C35">
              <w:rPr>
                <w:rFonts w:ascii="Arial" w:eastAsia="Arial" w:hAnsi="Arial" w:cs="Arial"/>
                <w:sz w:val="20"/>
                <w:szCs w:val="20"/>
              </w:rPr>
              <w:t>S</w:t>
            </w:r>
            <w:r w:rsidRPr="005D5C35">
              <w:rPr>
                <w:rFonts w:ascii="Arial" w:eastAsia="Arial" w:hAnsi="Arial" w:cs="Arial"/>
                <w:spacing w:val="-1"/>
                <w:sz w:val="20"/>
                <w:szCs w:val="20"/>
              </w:rPr>
              <w:t xml:space="preserve"> 10400:</w:t>
            </w:r>
          </w:p>
        </w:tc>
        <w:tc>
          <w:tcPr>
            <w:tcW w:w="7110" w:type="dxa"/>
          </w:tcPr>
          <w:p w14:paraId="6B9F2378" w14:textId="77777777" w:rsidR="00477BF3" w:rsidRPr="005D5C35" w:rsidRDefault="00477BF3" w:rsidP="005D5C35">
            <w:pPr>
              <w:pStyle w:val="TableParagraph"/>
              <w:ind w:left="72"/>
              <w:rPr>
                <w:rFonts w:ascii="Arial" w:eastAsia="Arial" w:hAnsi="Arial" w:cs="Arial"/>
                <w:i/>
                <w:spacing w:val="-1"/>
                <w:sz w:val="20"/>
                <w:szCs w:val="20"/>
              </w:rPr>
            </w:pPr>
            <w:r w:rsidRPr="005D5C35">
              <w:rPr>
                <w:rFonts w:ascii="Arial" w:eastAsia="Arial" w:hAnsi="Arial" w:cs="Arial"/>
                <w:i/>
                <w:spacing w:val="-1"/>
                <w:sz w:val="20"/>
                <w:szCs w:val="20"/>
              </w:rPr>
              <w:t>Th</w:t>
            </w:r>
            <w:r w:rsidRPr="005D5C35">
              <w:rPr>
                <w:rFonts w:ascii="Arial" w:eastAsia="Arial" w:hAnsi="Arial" w:cs="Arial"/>
                <w:i/>
                <w:sz w:val="20"/>
                <w:szCs w:val="20"/>
              </w:rPr>
              <w:t>e</w:t>
            </w:r>
            <w:r w:rsidRPr="005D5C35">
              <w:rPr>
                <w:rFonts w:ascii="Arial" w:eastAsia="Arial" w:hAnsi="Arial" w:cs="Arial"/>
                <w:i/>
                <w:spacing w:val="-1"/>
                <w:sz w:val="20"/>
                <w:szCs w:val="20"/>
              </w:rPr>
              <w:t xml:space="preserve"> appl</w:t>
            </w:r>
            <w:r w:rsidRPr="005D5C35">
              <w:rPr>
                <w:rFonts w:ascii="Arial" w:eastAsia="Arial" w:hAnsi="Arial" w:cs="Arial"/>
                <w:i/>
                <w:spacing w:val="-2"/>
                <w:sz w:val="20"/>
                <w:szCs w:val="20"/>
              </w:rPr>
              <w:t>i</w:t>
            </w:r>
            <w:r w:rsidRPr="005D5C35">
              <w:rPr>
                <w:rFonts w:ascii="Arial" w:eastAsia="Arial" w:hAnsi="Arial" w:cs="Arial"/>
                <w:i/>
                <w:sz w:val="20"/>
                <w:szCs w:val="20"/>
              </w:rPr>
              <w:t>c</w:t>
            </w:r>
            <w:r w:rsidRPr="005D5C35">
              <w:rPr>
                <w:rFonts w:ascii="Arial" w:eastAsia="Arial" w:hAnsi="Arial" w:cs="Arial"/>
                <w:i/>
                <w:spacing w:val="-1"/>
                <w:sz w:val="20"/>
                <w:szCs w:val="20"/>
              </w:rPr>
              <w:t>at</w:t>
            </w:r>
            <w:r w:rsidRPr="005D5C35">
              <w:rPr>
                <w:rFonts w:ascii="Arial" w:eastAsia="Arial" w:hAnsi="Arial" w:cs="Arial"/>
                <w:i/>
                <w:spacing w:val="-2"/>
                <w:sz w:val="20"/>
                <w:szCs w:val="20"/>
              </w:rPr>
              <w:t>i</w:t>
            </w:r>
            <w:r w:rsidRPr="005D5C35">
              <w:rPr>
                <w:rFonts w:ascii="Arial" w:eastAsia="Arial" w:hAnsi="Arial" w:cs="Arial"/>
                <w:i/>
                <w:spacing w:val="-1"/>
                <w:sz w:val="20"/>
                <w:szCs w:val="20"/>
              </w:rPr>
              <w:t>o</w:t>
            </w:r>
            <w:r w:rsidRPr="005D5C35">
              <w:rPr>
                <w:rFonts w:ascii="Arial" w:eastAsia="Arial" w:hAnsi="Arial" w:cs="Arial"/>
                <w:i/>
                <w:sz w:val="20"/>
                <w:szCs w:val="20"/>
              </w:rPr>
              <w:t>n</w:t>
            </w:r>
            <w:r w:rsidRPr="005D5C35">
              <w:rPr>
                <w:rFonts w:ascii="Arial" w:eastAsia="Arial" w:hAnsi="Arial" w:cs="Arial"/>
                <w:i/>
                <w:spacing w:val="-1"/>
                <w:sz w:val="20"/>
                <w:szCs w:val="20"/>
              </w:rPr>
              <w:t xml:space="preserve"> o</w:t>
            </w:r>
            <w:r w:rsidRPr="005D5C35">
              <w:rPr>
                <w:rFonts w:ascii="Arial" w:eastAsia="Arial" w:hAnsi="Arial" w:cs="Arial"/>
                <w:i/>
                <w:sz w:val="20"/>
                <w:szCs w:val="20"/>
              </w:rPr>
              <w:t>f</w:t>
            </w:r>
            <w:r w:rsidRPr="005D5C35">
              <w:rPr>
                <w:rFonts w:ascii="Arial" w:eastAsia="Arial" w:hAnsi="Arial" w:cs="Arial"/>
                <w:i/>
                <w:spacing w:val="-1"/>
                <w:sz w:val="20"/>
                <w:szCs w:val="20"/>
              </w:rPr>
              <w:t xml:space="preserve"> th</w:t>
            </w:r>
            <w:r w:rsidRPr="005D5C35">
              <w:rPr>
                <w:rFonts w:ascii="Arial" w:eastAsia="Arial" w:hAnsi="Arial" w:cs="Arial"/>
                <w:i/>
                <w:sz w:val="20"/>
                <w:szCs w:val="20"/>
              </w:rPr>
              <w:t>e</w:t>
            </w:r>
            <w:r w:rsidRPr="005D5C35">
              <w:rPr>
                <w:rFonts w:ascii="Arial" w:eastAsia="Arial" w:hAnsi="Arial" w:cs="Arial"/>
                <w:i/>
                <w:spacing w:val="-1"/>
                <w:sz w:val="20"/>
                <w:szCs w:val="20"/>
              </w:rPr>
              <w:t xml:space="preserve"> Nat</w:t>
            </w:r>
            <w:r w:rsidRPr="005D5C35">
              <w:rPr>
                <w:rFonts w:ascii="Arial" w:eastAsia="Arial" w:hAnsi="Arial" w:cs="Arial"/>
                <w:i/>
                <w:spacing w:val="-2"/>
                <w:sz w:val="20"/>
                <w:szCs w:val="20"/>
              </w:rPr>
              <w:t>i</w:t>
            </w:r>
            <w:r w:rsidRPr="005D5C35">
              <w:rPr>
                <w:rFonts w:ascii="Arial" w:eastAsia="Arial" w:hAnsi="Arial" w:cs="Arial"/>
                <w:i/>
                <w:spacing w:val="-1"/>
                <w:sz w:val="20"/>
                <w:szCs w:val="20"/>
              </w:rPr>
              <w:t>ona</w:t>
            </w:r>
            <w:r w:rsidRPr="005D5C35">
              <w:rPr>
                <w:rFonts w:ascii="Arial" w:eastAsia="Arial" w:hAnsi="Arial" w:cs="Arial"/>
                <w:i/>
                <w:sz w:val="20"/>
                <w:szCs w:val="20"/>
              </w:rPr>
              <w:t>l</w:t>
            </w:r>
            <w:r w:rsidRPr="005D5C35">
              <w:rPr>
                <w:rFonts w:ascii="Arial" w:eastAsia="Arial" w:hAnsi="Arial" w:cs="Arial"/>
                <w:i/>
                <w:spacing w:val="-1"/>
                <w:sz w:val="20"/>
                <w:szCs w:val="20"/>
              </w:rPr>
              <w:t xml:space="preserve"> Buildi</w:t>
            </w:r>
            <w:r w:rsidRPr="005D5C35">
              <w:rPr>
                <w:rFonts w:ascii="Arial" w:eastAsia="Arial" w:hAnsi="Arial" w:cs="Arial"/>
                <w:i/>
                <w:spacing w:val="-2"/>
                <w:sz w:val="20"/>
                <w:szCs w:val="20"/>
              </w:rPr>
              <w:t>n</w:t>
            </w:r>
            <w:r w:rsidRPr="005D5C35">
              <w:rPr>
                <w:rFonts w:ascii="Arial" w:eastAsia="Arial" w:hAnsi="Arial" w:cs="Arial"/>
                <w:i/>
                <w:sz w:val="20"/>
                <w:szCs w:val="20"/>
              </w:rPr>
              <w:t>g</w:t>
            </w:r>
            <w:r w:rsidRPr="005D5C35">
              <w:rPr>
                <w:rFonts w:ascii="Arial" w:eastAsia="Arial" w:hAnsi="Arial" w:cs="Arial"/>
                <w:i/>
                <w:spacing w:val="-1"/>
                <w:sz w:val="20"/>
                <w:szCs w:val="20"/>
              </w:rPr>
              <w:t xml:space="preserve"> Re</w:t>
            </w:r>
            <w:r w:rsidRPr="005D5C35">
              <w:rPr>
                <w:rFonts w:ascii="Arial" w:eastAsia="Arial" w:hAnsi="Arial" w:cs="Arial"/>
                <w:i/>
                <w:spacing w:val="-2"/>
                <w:sz w:val="20"/>
                <w:szCs w:val="20"/>
              </w:rPr>
              <w:t>g</w:t>
            </w:r>
            <w:r w:rsidRPr="005D5C35">
              <w:rPr>
                <w:rFonts w:ascii="Arial" w:eastAsia="Arial" w:hAnsi="Arial" w:cs="Arial"/>
                <w:i/>
                <w:sz w:val="20"/>
                <w:szCs w:val="20"/>
              </w:rPr>
              <w:t>u</w:t>
            </w:r>
            <w:r w:rsidRPr="005D5C35">
              <w:rPr>
                <w:rFonts w:ascii="Arial" w:eastAsia="Arial" w:hAnsi="Arial" w:cs="Arial"/>
                <w:i/>
                <w:spacing w:val="-1"/>
                <w:sz w:val="20"/>
                <w:szCs w:val="20"/>
              </w:rPr>
              <w:t>latio</w:t>
            </w:r>
            <w:r w:rsidRPr="005D5C35">
              <w:rPr>
                <w:rFonts w:ascii="Arial" w:eastAsia="Arial" w:hAnsi="Arial" w:cs="Arial"/>
                <w:i/>
                <w:spacing w:val="-2"/>
                <w:sz w:val="20"/>
                <w:szCs w:val="20"/>
              </w:rPr>
              <w:t>n</w:t>
            </w:r>
            <w:r w:rsidRPr="005D5C35">
              <w:rPr>
                <w:rFonts w:ascii="Arial" w:eastAsia="Arial" w:hAnsi="Arial" w:cs="Arial"/>
                <w:i/>
                <w:spacing w:val="-1"/>
                <w:sz w:val="20"/>
                <w:szCs w:val="20"/>
              </w:rPr>
              <w:t>s.</w:t>
            </w:r>
          </w:p>
        </w:tc>
      </w:tr>
      <w:tr w:rsidR="00477BF3" w:rsidRPr="005D5C35" w14:paraId="12EECA60" w14:textId="77777777" w:rsidTr="4D0DF0A5">
        <w:trPr>
          <w:trHeight w:val="350"/>
        </w:trPr>
        <w:tc>
          <w:tcPr>
            <w:tcW w:w="990" w:type="dxa"/>
          </w:tcPr>
          <w:p w14:paraId="23EEC21B"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19994F17" w14:textId="77777777" w:rsidR="00477BF3" w:rsidRPr="005D5C35" w:rsidRDefault="00477BF3" w:rsidP="0072062E">
            <w:pPr>
              <w:pStyle w:val="TableParagraph"/>
              <w:ind w:left="215" w:hanging="282"/>
              <w:rPr>
                <w:rFonts w:ascii="Arial" w:eastAsia="Arial" w:hAnsi="Arial" w:cs="Arial"/>
                <w:spacing w:val="-1"/>
                <w:sz w:val="20"/>
                <w:szCs w:val="20"/>
              </w:rPr>
            </w:pPr>
            <w:r w:rsidRPr="005D5C35">
              <w:rPr>
                <w:rFonts w:ascii="Arial" w:eastAsia="Arial" w:hAnsi="Arial" w:cs="Arial"/>
                <w:spacing w:val="-1"/>
                <w:sz w:val="20"/>
                <w:szCs w:val="20"/>
              </w:rPr>
              <w:t>EN 14126:</w:t>
            </w:r>
          </w:p>
        </w:tc>
        <w:tc>
          <w:tcPr>
            <w:tcW w:w="7110" w:type="dxa"/>
          </w:tcPr>
          <w:p w14:paraId="297BF18F" w14:textId="77777777" w:rsidR="00477BF3" w:rsidRPr="005D5C35" w:rsidRDefault="00477BF3" w:rsidP="005D5C35">
            <w:pPr>
              <w:pStyle w:val="TableParagraph"/>
              <w:ind w:left="72"/>
              <w:rPr>
                <w:rFonts w:ascii="Arial" w:eastAsia="Arial" w:hAnsi="Arial" w:cs="Arial"/>
                <w:i/>
                <w:spacing w:val="-1"/>
                <w:sz w:val="20"/>
                <w:szCs w:val="20"/>
              </w:rPr>
            </w:pPr>
            <w:r w:rsidRPr="005D5C35">
              <w:rPr>
                <w:rFonts w:ascii="Arial" w:eastAsia="Arial" w:hAnsi="Arial" w:cs="Arial"/>
                <w:i/>
                <w:spacing w:val="-1"/>
                <w:sz w:val="20"/>
                <w:szCs w:val="20"/>
              </w:rPr>
              <w:t>Protective Clothing</w:t>
            </w:r>
          </w:p>
        </w:tc>
      </w:tr>
      <w:tr w:rsidR="00477BF3" w:rsidRPr="005D5C35" w14:paraId="01DE1D11" w14:textId="77777777" w:rsidTr="4D0DF0A5">
        <w:trPr>
          <w:trHeight w:val="350"/>
        </w:trPr>
        <w:tc>
          <w:tcPr>
            <w:tcW w:w="990" w:type="dxa"/>
          </w:tcPr>
          <w:p w14:paraId="6DD68D07" w14:textId="77777777" w:rsidR="00477BF3" w:rsidRPr="005D5C35" w:rsidRDefault="00477BF3" w:rsidP="005D5C35">
            <w:pPr>
              <w:pStyle w:val="TableParagraph"/>
              <w:numPr>
                <w:ilvl w:val="0"/>
                <w:numId w:val="33"/>
              </w:numPr>
              <w:rPr>
                <w:rFonts w:ascii="Arial" w:eastAsia="Arial" w:hAnsi="Arial" w:cs="Arial"/>
                <w:spacing w:val="-1"/>
                <w:sz w:val="20"/>
                <w:szCs w:val="20"/>
              </w:rPr>
            </w:pPr>
          </w:p>
        </w:tc>
        <w:tc>
          <w:tcPr>
            <w:tcW w:w="1777" w:type="dxa"/>
          </w:tcPr>
          <w:p w14:paraId="5AED42AC" w14:textId="77777777" w:rsidR="00477BF3" w:rsidRPr="005D5C35" w:rsidRDefault="00477BF3" w:rsidP="0072062E">
            <w:pPr>
              <w:pStyle w:val="TableParagraph"/>
              <w:ind w:hanging="282"/>
              <w:rPr>
                <w:rFonts w:ascii="Arial" w:eastAsia="Arial" w:hAnsi="Arial" w:cs="Arial"/>
                <w:spacing w:val="-1"/>
                <w:sz w:val="20"/>
                <w:szCs w:val="20"/>
              </w:rPr>
            </w:pPr>
            <w:r w:rsidRPr="005D5C35">
              <w:rPr>
                <w:rFonts w:ascii="Arial" w:hAnsi="Arial" w:cs="Arial"/>
              </w:rPr>
              <w:t xml:space="preserve">    EN13617-3</w:t>
            </w:r>
          </w:p>
        </w:tc>
        <w:tc>
          <w:tcPr>
            <w:tcW w:w="7110" w:type="dxa"/>
          </w:tcPr>
          <w:p w14:paraId="5B23A782" w14:textId="77777777" w:rsidR="00477BF3" w:rsidRPr="005D5C35" w:rsidRDefault="00477BF3" w:rsidP="005D5C35">
            <w:pPr>
              <w:pStyle w:val="TableParagraph"/>
              <w:ind w:left="72"/>
              <w:rPr>
                <w:rFonts w:ascii="Arial" w:eastAsia="Arial" w:hAnsi="Arial" w:cs="Arial"/>
                <w:i/>
                <w:spacing w:val="-1"/>
                <w:sz w:val="20"/>
                <w:szCs w:val="20"/>
              </w:rPr>
            </w:pPr>
            <w:r w:rsidRPr="005D5C35">
              <w:rPr>
                <w:rFonts w:ascii="Arial" w:eastAsia="Arial" w:hAnsi="Arial" w:cs="Arial"/>
                <w:i/>
                <w:spacing w:val="-1"/>
                <w:sz w:val="20"/>
                <w:szCs w:val="20"/>
              </w:rPr>
              <w:t>Safety requirements for construction and performance of shear valves</w:t>
            </w:r>
          </w:p>
        </w:tc>
      </w:tr>
    </w:tbl>
    <w:p w14:paraId="25F0D968" w14:textId="77777777" w:rsidR="00932D96" w:rsidRPr="005D5C35" w:rsidRDefault="00932D96" w:rsidP="005D5C35">
      <w:pPr>
        <w:ind w:right="400"/>
        <w:rPr>
          <w:rFonts w:ascii="Arial" w:eastAsia="Arial" w:hAnsi="Arial" w:cs="Arial"/>
          <w:sz w:val="20"/>
          <w:szCs w:val="20"/>
        </w:rPr>
      </w:pPr>
    </w:p>
    <w:p w14:paraId="23D13FAD" w14:textId="77777777" w:rsidR="006F3B89" w:rsidRPr="005D5C35" w:rsidRDefault="006F3B89" w:rsidP="005D5C35">
      <w:pPr>
        <w:rPr>
          <w:rFonts w:ascii="Arial" w:eastAsia="Arial" w:hAnsi="Arial" w:cs="Arial"/>
          <w:b/>
          <w:bCs/>
          <w:spacing w:val="-1"/>
          <w:sz w:val="20"/>
          <w:szCs w:val="20"/>
          <w:u w:val="thick" w:color="000000"/>
        </w:rPr>
      </w:pPr>
    </w:p>
    <w:p w14:paraId="2D84A1F8" w14:textId="77777777" w:rsidR="002F3AE0" w:rsidRPr="005D5C35" w:rsidRDefault="00D26C4E" w:rsidP="005D5C35">
      <w:pPr>
        <w:pStyle w:val="Heading2"/>
        <w:keepNext/>
        <w:widowControl/>
        <w:numPr>
          <w:ilvl w:val="1"/>
          <w:numId w:val="40"/>
        </w:numPr>
        <w:ind w:left="0" w:firstLine="0"/>
        <w:rPr>
          <w:rFonts w:eastAsia="Times New Roman"/>
          <w:sz w:val="24"/>
          <w:szCs w:val="24"/>
          <w:lang w:val="en-GB"/>
        </w:rPr>
      </w:pPr>
      <w:bookmarkStart w:id="34" w:name="_Toc119931251"/>
      <w:r w:rsidRPr="005D5C35">
        <w:rPr>
          <w:rFonts w:eastAsia="Times New Roman"/>
          <w:sz w:val="24"/>
          <w:szCs w:val="24"/>
          <w:lang w:val="en-GB"/>
        </w:rPr>
        <w:t xml:space="preserve">Approving </w:t>
      </w:r>
      <w:commentRangeStart w:id="35"/>
      <w:r w:rsidRPr="005D5C35">
        <w:rPr>
          <w:rFonts w:eastAsia="Times New Roman"/>
          <w:sz w:val="24"/>
          <w:szCs w:val="24"/>
          <w:lang w:val="en-GB"/>
        </w:rPr>
        <w:t>Authorities</w:t>
      </w:r>
      <w:bookmarkEnd w:id="34"/>
      <w:commentRangeEnd w:id="35"/>
      <w:r w:rsidR="003D12B2" w:rsidRPr="005D5C35">
        <w:rPr>
          <w:rStyle w:val="CommentReference"/>
          <w:rFonts w:eastAsia="Times New Roman"/>
          <w:sz w:val="24"/>
          <w:szCs w:val="24"/>
          <w:lang w:val="en-GB"/>
        </w:rPr>
        <w:commentReference w:id="35"/>
      </w:r>
    </w:p>
    <w:p w14:paraId="544683EE" w14:textId="77777777" w:rsidR="002F3AE0" w:rsidRPr="005D5C35" w:rsidRDefault="002F3AE0" w:rsidP="005D5C35">
      <w:pPr>
        <w:rPr>
          <w:rFonts w:ascii="Arial" w:hAnsi="Arial" w:cs="Arial"/>
          <w:sz w:val="15"/>
          <w:szCs w:val="15"/>
        </w:rPr>
      </w:pPr>
    </w:p>
    <w:p w14:paraId="62A77C27" w14:textId="747AB9EF" w:rsidR="00FD2877" w:rsidRPr="005D5C35" w:rsidRDefault="00D26C4E" w:rsidP="005D5C35">
      <w:pPr>
        <w:pStyle w:val="BodyText"/>
        <w:numPr>
          <w:ilvl w:val="0"/>
          <w:numId w:val="28"/>
        </w:numPr>
        <w:ind w:firstLine="0"/>
        <w:rPr>
          <w:rFonts w:cs="Arial"/>
        </w:rPr>
      </w:pPr>
      <w:r w:rsidRPr="005D5C35">
        <w:rPr>
          <w:rFonts w:cs="Arial"/>
          <w:spacing w:val="-1"/>
        </w:rPr>
        <w:t>I</w:t>
      </w:r>
      <w:r w:rsidRPr="005D5C35">
        <w:rPr>
          <w:rFonts w:cs="Arial"/>
        </w:rPr>
        <w:t>n</w:t>
      </w:r>
      <w:r w:rsidRPr="005D5C35">
        <w:rPr>
          <w:rFonts w:cs="Arial"/>
          <w:spacing w:val="-1"/>
        </w:rPr>
        <w:t xml:space="preserve"> term</w:t>
      </w:r>
      <w:r w:rsidRPr="005D5C35">
        <w:rPr>
          <w:rFonts w:cs="Arial"/>
        </w:rPr>
        <w:t>s</w:t>
      </w:r>
      <w:r w:rsidRPr="005D5C35">
        <w:rPr>
          <w:rFonts w:cs="Arial"/>
          <w:spacing w:val="-1"/>
        </w:rPr>
        <w:t xml:space="preserve"> o</w:t>
      </w:r>
      <w:r w:rsidRPr="005D5C35">
        <w:rPr>
          <w:rFonts w:cs="Arial"/>
        </w:rPr>
        <w:t>f</w:t>
      </w:r>
      <w:r w:rsidRPr="005D5C35">
        <w:rPr>
          <w:rFonts w:cs="Arial"/>
          <w:spacing w:val="-1"/>
        </w:rPr>
        <w:t xml:space="preserve"> th</w:t>
      </w:r>
      <w:r w:rsidRPr="005D5C35">
        <w:rPr>
          <w:rFonts w:cs="Arial"/>
        </w:rPr>
        <w:t>e</w:t>
      </w:r>
      <w:r w:rsidRPr="005D5C35">
        <w:rPr>
          <w:rFonts w:cs="Arial"/>
          <w:spacing w:val="-1"/>
        </w:rPr>
        <w:t xml:space="preserve"> Occu</w:t>
      </w:r>
      <w:r w:rsidRPr="005D5C35">
        <w:rPr>
          <w:rFonts w:cs="Arial"/>
          <w:spacing w:val="-2"/>
        </w:rPr>
        <w:t>p</w:t>
      </w:r>
      <w:r w:rsidRPr="005D5C35">
        <w:rPr>
          <w:rFonts w:cs="Arial"/>
        </w:rPr>
        <w:t>a</w:t>
      </w:r>
      <w:r w:rsidRPr="005D5C35">
        <w:rPr>
          <w:rFonts w:cs="Arial"/>
          <w:spacing w:val="-1"/>
        </w:rPr>
        <w:t>tio</w:t>
      </w:r>
      <w:r w:rsidRPr="005D5C35">
        <w:rPr>
          <w:rFonts w:cs="Arial"/>
          <w:spacing w:val="-2"/>
        </w:rPr>
        <w:t>n</w:t>
      </w:r>
      <w:r w:rsidRPr="005D5C35">
        <w:rPr>
          <w:rFonts w:cs="Arial"/>
          <w:spacing w:val="-1"/>
        </w:rPr>
        <w:t>a</w:t>
      </w:r>
      <w:r w:rsidRPr="005D5C35">
        <w:rPr>
          <w:rFonts w:cs="Arial"/>
        </w:rPr>
        <w:t>l</w:t>
      </w:r>
      <w:r w:rsidRPr="005D5C35">
        <w:rPr>
          <w:rFonts w:cs="Arial"/>
          <w:spacing w:val="-1"/>
        </w:rPr>
        <w:t xml:space="preserve"> Healt</w:t>
      </w:r>
      <w:r w:rsidRPr="005D5C35">
        <w:rPr>
          <w:rFonts w:cs="Arial"/>
        </w:rPr>
        <w:t>h</w:t>
      </w:r>
      <w:r w:rsidRPr="005D5C35">
        <w:rPr>
          <w:rFonts w:cs="Arial"/>
          <w:spacing w:val="-1"/>
        </w:rPr>
        <w:t xml:space="preserve"> </w:t>
      </w:r>
      <w:r w:rsidRPr="005D5C35">
        <w:rPr>
          <w:rFonts w:cs="Arial"/>
          <w:spacing w:val="-2"/>
        </w:rPr>
        <w:t>a</w:t>
      </w:r>
      <w:r w:rsidRPr="005D5C35">
        <w:rPr>
          <w:rFonts w:cs="Arial"/>
        </w:rPr>
        <w:t>nd</w:t>
      </w:r>
      <w:r w:rsidRPr="005D5C35">
        <w:rPr>
          <w:rFonts w:cs="Arial"/>
          <w:spacing w:val="-2"/>
        </w:rPr>
        <w:t xml:space="preserve"> </w:t>
      </w:r>
      <w:r w:rsidRPr="005D5C35">
        <w:rPr>
          <w:rFonts w:cs="Arial"/>
          <w:spacing w:val="-1"/>
        </w:rPr>
        <w:t>Safet</w:t>
      </w:r>
      <w:r w:rsidRPr="005D5C35">
        <w:rPr>
          <w:rFonts w:cs="Arial"/>
        </w:rPr>
        <w:t>y</w:t>
      </w:r>
      <w:r w:rsidRPr="005D5C35">
        <w:rPr>
          <w:rFonts w:cs="Arial"/>
          <w:spacing w:val="-1"/>
        </w:rPr>
        <w:t xml:space="preserve"> Act</w:t>
      </w:r>
      <w:r w:rsidRPr="005D5C35">
        <w:rPr>
          <w:rFonts w:cs="Arial"/>
        </w:rPr>
        <w:t>,</w:t>
      </w:r>
      <w:r w:rsidRPr="005D5C35">
        <w:rPr>
          <w:rFonts w:cs="Arial"/>
          <w:spacing w:val="-1"/>
        </w:rPr>
        <w:t xml:space="preserve"> </w:t>
      </w:r>
      <w:r w:rsidRPr="005D5C35">
        <w:rPr>
          <w:rFonts w:cs="Arial"/>
          <w:spacing w:val="1"/>
        </w:rPr>
        <w:t>1</w:t>
      </w:r>
      <w:r w:rsidRPr="005D5C35">
        <w:rPr>
          <w:rFonts w:cs="Arial"/>
          <w:spacing w:val="-1"/>
        </w:rPr>
        <w:t>99</w:t>
      </w:r>
      <w:r w:rsidRPr="005D5C35">
        <w:rPr>
          <w:rFonts w:cs="Arial"/>
        </w:rPr>
        <w:t>3</w:t>
      </w:r>
      <w:r w:rsidRPr="005D5C35">
        <w:rPr>
          <w:rFonts w:cs="Arial"/>
          <w:spacing w:val="-1"/>
        </w:rPr>
        <w:t xml:space="preserve"> (</w:t>
      </w:r>
      <w:r w:rsidRPr="005D5C35">
        <w:rPr>
          <w:rFonts w:cs="Arial"/>
          <w:spacing w:val="-2"/>
        </w:rPr>
        <w:t>A</w:t>
      </w:r>
      <w:r w:rsidRPr="005D5C35">
        <w:rPr>
          <w:rFonts w:cs="Arial"/>
          <w:spacing w:val="-1"/>
        </w:rPr>
        <w:t>c</w:t>
      </w:r>
      <w:r w:rsidRPr="005D5C35">
        <w:rPr>
          <w:rFonts w:cs="Arial"/>
        </w:rPr>
        <w:t>t</w:t>
      </w:r>
      <w:r w:rsidRPr="005D5C35">
        <w:rPr>
          <w:rFonts w:cs="Arial"/>
          <w:spacing w:val="-1"/>
        </w:rPr>
        <w:t xml:space="preserve"> No</w:t>
      </w:r>
      <w:r w:rsidRPr="005D5C35">
        <w:rPr>
          <w:rFonts w:cs="Arial"/>
        </w:rPr>
        <w:t>.</w:t>
      </w:r>
      <w:r w:rsidRPr="005D5C35">
        <w:rPr>
          <w:rFonts w:cs="Arial"/>
          <w:spacing w:val="-1"/>
        </w:rPr>
        <w:t xml:space="preserve"> 8</w:t>
      </w:r>
      <w:r w:rsidRPr="005D5C35">
        <w:rPr>
          <w:rFonts w:cs="Arial"/>
        </w:rPr>
        <w:t>5</w:t>
      </w:r>
      <w:r w:rsidRPr="005D5C35">
        <w:rPr>
          <w:rFonts w:cs="Arial"/>
          <w:spacing w:val="-1"/>
        </w:rPr>
        <w:t xml:space="preserve"> o</w:t>
      </w:r>
      <w:r w:rsidRPr="005D5C35">
        <w:rPr>
          <w:rFonts w:cs="Arial"/>
        </w:rPr>
        <w:t>f</w:t>
      </w:r>
      <w:r w:rsidRPr="005D5C35">
        <w:rPr>
          <w:rFonts w:cs="Arial"/>
          <w:spacing w:val="-1"/>
        </w:rPr>
        <w:t xml:space="preserve"> 199</w:t>
      </w:r>
      <w:r w:rsidRPr="005D5C35">
        <w:rPr>
          <w:rFonts w:cs="Arial"/>
          <w:spacing w:val="-2"/>
        </w:rPr>
        <w:t>3</w:t>
      </w:r>
      <w:r w:rsidRPr="005D5C35">
        <w:rPr>
          <w:rFonts w:cs="Arial"/>
        </w:rPr>
        <w:t>)</w:t>
      </w:r>
    </w:p>
    <w:p w14:paraId="4390A859" w14:textId="594C4D01" w:rsidR="00FD2877" w:rsidRPr="005D5C35" w:rsidRDefault="00D26C4E" w:rsidP="005D5C35">
      <w:pPr>
        <w:pStyle w:val="BodyText"/>
        <w:numPr>
          <w:ilvl w:val="0"/>
          <w:numId w:val="28"/>
        </w:numPr>
        <w:ind w:firstLine="0"/>
        <w:rPr>
          <w:rFonts w:cs="Arial"/>
        </w:rPr>
      </w:pPr>
      <w:r w:rsidRPr="005D5C35">
        <w:rPr>
          <w:rFonts w:cs="Arial"/>
        </w:rPr>
        <w:t>Incorp</w:t>
      </w:r>
      <w:r w:rsidRPr="005D5C35">
        <w:rPr>
          <w:rFonts w:cs="Arial"/>
          <w:spacing w:val="-2"/>
        </w:rPr>
        <w:t>o</w:t>
      </w:r>
      <w:r w:rsidRPr="005D5C35">
        <w:rPr>
          <w:rFonts w:cs="Arial"/>
        </w:rPr>
        <w:t>rating</w:t>
      </w:r>
      <w:r w:rsidRPr="005D5C35">
        <w:rPr>
          <w:rFonts w:cs="Arial"/>
          <w:spacing w:val="-2"/>
        </w:rPr>
        <w:t xml:space="preserve"> </w:t>
      </w:r>
      <w:r w:rsidRPr="005D5C35">
        <w:rPr>
          <w:rFonts w:cs="Arial"/>
        </w:rPr>
        <w:t>the</w:t>
      </w:r>
      <w:r w:rsidRPr="005D5C35">
        <w:rPr>
          <w:rFonts w:cs="Arial"/>
          <w:spacing w:val="-1"/>
        </w:rPr>
        <w:t xml:space="preserve"> </w:t>
      </w:r>
      <w:r w:rsidRPr="005D5C35">
        <w:rPr>
          <w:rFonts w:cs="Arial"/>
        </w:rPr>
        <w:t>N</w:t>
      </w:r>
      <w:r w:rsidRPr="005D5C35">
        <w:rPr>
          <w:rFonts w:cs="Arial"/>
          <w:spacing w:val="-2"/>
        </w:rPr>
        <w:t>e</w:t>
      </w:r>
      <w:r w:rsidRPr="005D5C35">
        <w:rPr>
          <w:rFonts w:cs="Arial"/>
        </w:rPr>
        <w:t>w</w:t>
      </w:r>
      <w:r w:rsidRPr="005D5C35">
        <w:rPr>
          <w:rFonts w:cs="Arial"/>
          <w:spacing w:val="-1"/>
        </w:rPr>
        <w:t xml:space="preserve"> </w:t>
      </w:r>
      <w:r w:rsidRPr="005D5C35">
        <w:rPr>
          <w:rFonts w:cs="Arial"/>
        </w:rPr>
        <w:t>C</w:t>
      </w:r>
      <w:r w:rsidRPr="005D5C35">
        <w:rPr>
          <w:rFonts w:cs="Arial"/>
          <w:spacing w:val="-2"/>
        </w:rPr>
        <w:t>on</w:t>
      </w:r>
      <w:r w:rsidRPr="005D5C35">
        <w:rPr>
          <w:rFonts w:cs="Arial"/>
        </w:rPr>
        <w:t>str</w:t>
      </w:r>
      <w:r w:rsidRPr="005D5C35">
        <w:rPr>
          <w:rFonts w:cs="Arial"/>
          <w:spacing w:val="-2"/>
        </w:rPr>
        <w:t>u</w:t>
      </w:r>
      <w:r w:rsidRPr="005D5C35">
        <w:rPr>
          <w:rFonts w:cs="Arial"/>
        </w:rPr>
        <w:t>ction</w:t>
      </w:r>
      <w:r w:rsidRPr="005D5C35">
        <w:rPr>
          <w:rFonts w:cs="Arial"/>
          <w:spacing w:val="-1"/>
        </w:rPr>
        <w:t xml:space="preserve"> </w:t>
      </w:r>
      <w:r w:rsidRPr="005D5C35">
        <w:rPr>
          <w:rFonts w:cs="Arial"/>
        </w:rPr>
        <w:t>Re</w:t>
      </w:r>
      <w:r w:rsidRPr="005D5C35">
        <w:rPr>
          <w:rFonts w:cs="Arial"/>
          <w:spacing w:val="-2"/>
        </w:rPr>
        <w:t>g</w:t>
      </w:r>
      <w:r w:rsidRPr="005D5C35">
        <w:rPr>
          <w:rFonts w:cs="Arial"/>
        </w:rPr>
        <w:t>ulatio</w:t>
      </w:r>
      <w:r w:rsidRPr="005D5C35">
        <w:rPr>
          <w:rFonts w:cs="Arial"/>
          <w:spacing w:val="-2"/>
        </w:rPr>
        <w:t>n</w:t>
      </w:r>
      <w:r w:rsidRPr="005D5C35">
        <w:rPr>
          <w:rFonts w:cs="Arial"/>
        </w:rPr>
        <w:t>s</w:t>
      </w:r>
      <w:r w:rsidRPr="005D5C35">
        <w:rPr>
          <w:rFonts w:cs="Arial"/>
          <w:spacing w:val="-1"/>
        </w:rPr>
        <w:t xml:space="preserve"> </w:t>
      </w:r>
      <w:r w:rsidRPr="005D5C35">
        <w:rPr>
          <w:rFonts w:cs="Arial"/>
        </w:rPr>
        <w:t>(Dec</w:t>
      </w:r>
      <w:r w:rsidRPr="005D5C35">
        <w:rPr>
          <w:rFonts w:cs="Arial"/>
          <w:spacing w:val="-2"/>
        </w:rPr>
        <w:t xml:space="preserve"> </w:t>
      </w:r>
      <w:r w:rsidRPr="005D5C35">
        <w:rPr>
          <w:rFonts w:cs="Arial"/>
        </w:rPr>
        <w:t>200</w:t>
      </w:r>
      <w:r w:rsidRPr="005D5C35">
        <w:rPr>
          <w:rFonts w:cs="Arial"/>
          <w:spacing w:val="-2"/>
        </w:rPr>
        <w:t>3</w:t>
      </w:r>
      <w:r w:rsidRPr="005D5C35">
        <w:rPr>
          <w:rFonts w:cs="Arial"/>
        </w:rPr>
        <w:t>)</w:t>
      </w:r>
    </w:p>
    <w:p w14:paraId="0D320062" w14:textId="77777777" w:rsidR="002F3AE0" w:rsidRPr="005D5C35" w:rsidRDefault="00D26C4E" w:rsidP="005D5C35">
      <w:pPr>
        <w:pStyle w:val="BodyText"/>
        <w:numPr>
          <w:ilvl w:val="0"/>
          <w:numId w:val="28"/>
        </w:numPr>
        <w:ind w:firstLine="0"/>
        <w:rPr>
          <w:rFonts w:cs="Arial"/>
        </w:rPr>
      </w:pPr>
      <w:r w:rsidRPr="005D5C35">
        <w:rPr>
          <w:rFonts w:cs="Arial"/>
          <w:spacing w:val="-1"/>
        </w:rPr>
        <w:t>I</w:t>
      </w:r>
      <w:r w:rsidRPr="005D5C35">
        <w:rPr>
          <w:rFonts w:cs="Arial"/>
        </w:rPr>
        <w:t>n</w:t>
      </w:r>
      <w:r w:rsidRPr="005D5C35">
        <w:rPr>
          <w:rFonts w:cs="Arial"/>
          <w:spacing w:val="-1"/>
        </w:rPr>
        <w:t xml:space="preserve"> term</w:t>
      </w:r>
      <w:r w:rsidRPr="005D5C35">
        <w:rPr>
          <w:rFonts w:cs="Arial"/>
        </w:rPr>
        <w:t>s</w:t>
      </w:r>
      <w:r w:rsidRPr="005D5C35">
        <w:rPr>
          <w:rFonts w:cs="Arial"/>
          <w:spacing w:val="-1"/>
        </w:rPr>
        <w:t xml:space="preserve"> o</w:t>
      </w:r>
      <w:r w:rsidRPr="005D5C35">
        <w:rPr>
          <w:rFonts w:cs="Arial"/>
        </w:rPr>
        <w:t>f</w:t>
      </w:r>
      <w:r w:rsidRPr="005D5C35">
        <w:rPr>
          <w:rFonts w:cs="Arial"/>
          <w:spacing w:val="-1"/>
        </w:rPr>
        <w:t xml:space="preserve"> th</w:t>
      </w:r>
      <w:r w:rsidRPr="005D5C35">
        <w:rPr>
          <w:rFonts w:cs="Arial"/>
        </w:rPr>
        <w:t>e</w:t>
      </w:r>
      <w:r w:rsidRPr="005D5C35">
        <w:rPr>
          <w:rFonts w:cs="Arial"/>
          <w:spacing w:val="-1"/>
        </w:rPr>
        <w:t xml:space="preserve"> Min</w:t>
      </w:r>
      <w:r w:rsidRPr="005D5C35">
        <w:rPr>
          <w:rFonts w:cs="Arial"/>
        </w:rPr>
        <w:t>e</w:t>
      </w:r>
      <w:r w:rsidRPr="005D5C35">
        <w:rPr>
          <w:rFonts w:cs="Arial"/>
          <w:spacing w:val="-1"/>
        </w:rPr>
        <w:t xml:space="preserve"> an</w:t>
      </w:r>
      <w:r w:rsidRPr="005D5C35">
        <w:rPr>
          <w:rFonts w:cs="Arial"/>
        </w:rPr>
        <w:t>d</w:t>
      </w:r>
      <w:r w:rsidRPr="005D5C35">
        <w:rPr>
          <w:rFonts w:cs="Arial"/>
          <w:spacing w:val="-1"/>
        </w:rPr>
        <w:t xml:space="preserve"> </w:t>
      </w:r>
      <w:r w:rsidRPr="005D5C35">
        <w:rPr>
          <w:rFonts w:cs="Arial"/>
          <w:spacing w:val="-2"/>
        </w:rPr>
        <w:t>S</w:t>
      </w:r>
      <w:r w:rsidRPr="005D5C35">
        <w:rPr>
          <w:rFonts w:cs="Arial"/>
        </w:rPr>
        <w:t>a</w:t>
      </w:r>
      <w:r w:rsidRPr="005D5C35">
        <w:rPr>
          <w:rFonts w:cs="Arial"/>
          <w:spacing w:val="-1"/>
        </w:rPr>
        <w:t>fet</w:t>
      </w:r>
      <w:r w:rsidRPr="005D5C35">
        <w:rPr>
          <w:rFonts w:cs="Arial"/>
        </w:rPr>
        <w:t>y</w:t>
      </w:r>
      <w:r w:rsidRPr="005D5C35">
        <w:rPr>
          <w:rFonts w:cs="Arial"/>
          <w:spacing w:val="-1"/>
        </w:rPr>
        <w:t xml:space="preserve"> A</w:t>
      </w:r>
      <w:r w:rsidRPr="005D5C35">
        <w:rPr>
          <w:rFonts w:cs="Arial"/>
        </w:rPr>
        <w:t>ct,</w:t>
      </w:r>
      <w:r w:rsidRPr="005D5C35">
        <w:rPr>
          <w:rFonts w:cs="Arial"/>
          <w:spacing w:val="-1"/>
        </w:rPr>
        <w:t xml:space="preserve"> </w:t>
      </w:r>
      <w:r w:rsidRPr="005D5C35">
        <w:rPr>
          <w:rFonts w:cs="Arial"/>
        </w:rPr>
        <w:t>1996</w:t>
      </w:r>
      <w:r w:rsidRPr="005D5C35">
        <w:rPr>
          <w:rFonts w:cs="Arial"/>
          <w:spacing w:val="-1"/>
        </w:rPr>
        <w:t xml:space="preserve"> </w:t>
      </w:r>
      <w:r w:rsidRPr="005D5C35">
        <w:rPr>
          <w:rFonts w:cs="Arial"/>
        </w:rPr>
        <w:t>(Act</w:t>
      </w:r>
      <w:r w:rsidRPr="005D5C35">
        <w:rPr>
          <w:rFonts w:cs="Arial"/>
          <w:spacing w:val="-1"/>
        </w:rPr>
        <w:t xml:space="preserve"> </w:t>
      </w:r>
      <w:r w:rsidRPr="005D5C35">
        <w:rPr>
          <w:rFonts w:cs="Arial"/>
        </w:rPr>
        <w:t>No.</w:t>
      </w:r>
      <w:r w:rsidRPr="005D5C35">
        <w:rPr>
          <w:rFonts w:cs="Arial"/>
          <w:spacing w:val="-1"/>
        </w:rPr>
        <w:t xml:space="preserve"> </w:t>
      </w:r>
      <w:r w:rsidRPr="005D5C35">
        <w:rPr>
          <w:rFonts w:cs="Arial"/>
        </w:rPr>
        <w:t>29</w:t>
      </w:r>
      <w:r w:rsidRPr="005D5C35">
        <w:rPr>
          <w:rFonts w:cs="Arial"/>
          <w:spacing w:val="-2"/>
        </w:rPr>
        <w:t xml:space="preserve"> </w:t>
      </w:r>
      <w:r w:rsidRPr="005D5C35">
        <w:rPr>
          <w:rFonts w:cs="Arial"/>
        </w:rPr>
        <w:t>of</w:t>
      </w:r>
      <w:r w:rsidRPr="005D5C35">
        <w:rPr>
          <w:rFonts w:cs="Arial"/>
          <w:spacing w:val="-1"/>
        </w:rPr>
        <w:t xml:space="preserve"> </w:t>
      </w:r>
      <w:r w:rsidRPr="005D5C35">
        <w:rPr>
          <w:rFonts w:cs="Arial"/>
        </w:rPr>
        <w:t>1996)(Am</w:t>
      </w:r>
      <w:r w:rsidRPr="005D5C35">
        <w:rPr>
          <w:rFonts w:cs="Arial"/>
          <w:spacing w:val="-2"/>
        </w:rPr>
        <w:t>e</w:t>
      </w:r>
      <w:r w:rsidRPr="005D5C35">
        <w:rPr>
          <w:rFonts w:cs="Arial"/>
        </w:rPr>
        <w:t>nded</w:t>
      </w:r>
      <w:r w:rsidRPr="005D5C35">
        <w:rPr>
          <w:rFonts w:cs="Arial"/>
          <w:spacing w:val="-1"/>
        </w:rPr>
        <w:t xml:space="preserve"> </w:t>
      </w:r>
      <w:r w:rsidRPr="005D5C35">
        <w:rPr>
          <w:rFonts w:cs="Arial"/>
          <w:spacing w:val="-2"/>
        </w:rPr>
        <w:t>1</w:t>
      </w:r>
      <w:r w:rsidRPr="005D5C35">
        <w:rPr>
          <w:rFonts w:cs="Arial"/>
        </w:rPr>
        <w:t>99</w:t>
      </w:r>
      <w:r w:rsidRPr="005D5C35">
        <w:rPr>
          <w:rFonts w:cs="Arial"/>
          <w:spacing w:val="-2"/>
        </w:rPr>
        <w:t>7</w:t>
      </w:r>
      <w:r w:rsidRPr="005D5C35">
        <w:rPr>
          <w:rFonts w:cs="Arial"/>
        </w:rPr>
        <w:t>)</w:t>
      </w:r>
    </w:p>
    <w:p w14:paraId="52456194" w14:textId="77777777" w:rsidR="002F3AE0" w:rsidRPr="005D5C35" w:rsidRDefault="00D26C4E" w:rsidP="005D5C35">
      <w:pPr>
        <w:pStyle w:val="BodyText"/>
        <w:numPr>
          <w:ilvl w:val="0"/>
          <w:numId w:val="28"/>
        </w:numPr>
        <w:ind w:firstLine="0"/>
        <w:rPr>
          <w:rFonts w:cs="Arial"/>
          <w:spacing w:val="-1"/>
        </w:rPr>
      </w:pPr>
      <w:r w:rsidRPr="005D5C35">
        <w:rPr>
          <w:rFonts w:cs="Arial"/>
          <w:spacing w:val="-1"/>
        </w:rPr>
        <w:t>In terms of the Trade Metrology Act, 1973 (Act No. 77 of 1973).</w:t>
      </w:r>
    </w:p>
    <w:p w14:paraId="4ABD4A86" w14:textId="77777777" w:rsidR="002F3AE0" w:rsidRPr="005D5C35" w:rsidRDefault="00D26C4E" w:rsidP="005D5C35">
      <w:pPr>
        <w:pStyle w:val="BodyText"/>
        <w:numPr>
          <w:ilvl w:val="0"/>
          <w:numId w:val="28"/>
        </w:numPr>
        <w:ind w:firstLine="0"/>
        <w:rPr>
          <w:rFonts w:cs="Arial"/>
          <w:spacing w:val="-1"/>
        </w:rPr>
      </w:pPr>
      <w:r w:rsidRPr="005D5C35">
        <w:rPr>
          <w:rFonts w:cs="Arial"/>
          <w:spacing w:val="-1"/>
        </w:rPr>
        <w:t>In terms of the Environmental Conservation Act of 1989.</w:t>
      </w:r>
    </w:p>
    <w:p w14:paraId="5AE0D5C3" w14:textId="77777777" w:rsidR="002F3AE0" w:rsidRPr="005D5C35" w:rsidRDefault="00D26C4E" w:rsidP="005D5C35">
      <w:pPr>
        <w:pStyle w:val="BodyText"/>
        <w:numPr>
          <w:ilvl w:val="0"/>
          <w:numId w:val="28"/>
        </w:numPr>
        <w:ind w:firstLine="0"/>
        <w:rPr>
          <w:rFonts w:cs="Arial"/>
          <w:spacing w:val="-1"/>
        </w:rPr>
      </w:pPr>
      <w:r w:rsidRPr="005D5C35">
        <w:rPr>
          <w:rFonts w:cs="Arial"/>
          <w:spacing w:val="-1"/>
        </w:rPr>
        <w:t>In terms of the National Environmental Management Act of</w:t>
      </w:r>
      <w:r w:rsidR="00ED4509" w:rsidRPr="005D5C35">
        <w:rPr>
          <w:rFonts w:cs="Arial"/>
          <w:spacing w:val="-1"/>
        </w:rPr>
        <w:t xml:space="preserve"> 2010</w:t>
      </w:r>
    </w:p>
    <w:p w14:paraId="7E7586EF" w14:textId="77777777" w:rsidR="002F3AE0" w:rsidRPr="005D5C35" w:rsidRDefault="00D26C4E" w:rsidP="005D5C35">
      <w:pPr>
        <w:pStyle w:val="BodyText"/>
        <w:numPr>
          <w:ilvl w:val="0"/>
          <w:numId w:val="28"/>
        </w:numPr>
        <w:ind w:firstLine="0"/>
        <w:rPr>
          <w:rFonts w:cs="Arial"/>
          <w:spacing w:val="-1"/>
        </w:rPr>
      </w:pPr>
      <w:r w:rsidRPr="005D5C35">
        <w:rPr>
          <w:rFonts w:cs="Arial"/>
          <w:spacing w:val="-1"/>
        </w:rPr>
        <w:t>In terms of the National Water Act, 1998 (Act No. 36 of 1998).</w:t>
      </w:r>
    </w:p>
    <w:p w14:paraId="7DC66AA5" w14:textId="77777777" w:rsidR="002F3AE0" w:rsidRPr="005D5C35" w:rsidRDefault="00D26C4E" w:rsidP="005D5C35">
      <w:pPr>
        <w:pStyle w:val="BodyText"/>
        <w:numPr>
          <w:ilvl w:val="0"/>
          <w:numId w:val="28"/>
        </w:numPr>
        <w:ind w:firstLine="0"/>
        <w:rPr>
          <w:rFonts w:cs="Arial"/>
          <w:spacing w:val="-1"/>
        </w:rPr>
      </w:pPr>
      <w:r w:rsidRPr="005D5C35">
        <w:rPr>
          <w:rFonts w:cs="Arial"/>
          <w:spacing w:val="-1"/>
        </w:rPr>
        <w:t>In terms of the Local Authorities and Municipal By-laws.</w:t>
      </w:r>
    </w:p>
    <w:p w14:paraId="60E1D20E" w14:textId="3CAFC552" w:rsidR="00B140D8" w:rsidRDefault="00B140D8" w:rsidP="005D5C35">
      <w:pPr>
        <w:rPr>
          <w:rFonts w:ascii="Arial" w:hAnsi="Arial" w:cs="Arial"/>
          <w:sz w:val="16"/>
          <w:szCs w:val="16"/>
        </w:rPr>
      </w:pPr>
    </w:p>
    <w:p w14:paraId="52444158" w14:textId="77777777" w:rsidR="00B140D8" w:rsidRPr="005D5C35" w:rsidRDefault="00B140D8" w:rsidP="005D5C35">
      <w:pPr>
        <w:rPr>
          <w:rFonts w:ascii="Arial" w:hAnsi="Arial" w:cs="Arial"/>
          <w:sz w:val="16"/>
          <w:szCs w:val="16"/>
        </w:rPr>
      </w:pPr>
    </w:p>
    <w:p w14:paraId="1F8BBA24" w14:textId="77777777" w:rsidR="00B140D8" w:rsidRPr="005D5C35" w:rsidRDefault="00B140D8" w:rsidP="005D5C35">
      <w:pPr>
        <w:pStyle w:val="Heading2"/>
        <w:keepNext/>
        <w:widowControl/>
        <w:numPr>
          <w:ilvl w:val="1"/>
          <w:numId w:val="40"/>
        </w:numPr>
        <w:ind w:left="720" w:hanging="720"/>
        <w:rPr>
          <w:rFonts w:eastAsia="Times New Roman"/>
          <w:sz w:val="24"/>
          <w:szCs w:val="24"/>
          <w:lang w:val="en-GB"/>
        </w:rPr>
      </w:pPr>
      <w:bookmarkStart w:id="36" w:name="_Toc119931252"/>
      <w:r w:rsidRPr="005D5C35">
        <w:rPr>
          <w:rFonts w:eastAsia="Times New Roman"/>
          <w:sz w:val="24"/>
          <w:szCs w:val="24"/>
          <w:lang w:val="en-GB"/>
        </w:rPr>
        <w:t>Sasol Standard Drawings</w:t>
      </w:r>
      <w:bookmarkEnd w:id="36"/>
    </w:p>
    <w:p w14:paraId="4E70C381" w14:textId="77777777" w:rsidR="005611B3" w:rsidRPr="005D5C35" w:rsidRDefault="00ED6D0C" w:rsidP="005D5C35">
      <w:pPr>
        <w:pStyle w:val="BodyText"/>
        <w:ind w:right="291"/>
        <w:rPr>
          <w:rFonts w:cs="Arial"/>
          <w:spacing w:val="-1"/>
        </w:rPr>
      </w:pPr>
      <w:r w:rsidRPr="005D5C35">
        <w:rPr>
          <w:rFonts w:cs="Arial"/>
          <w:spacing w:val="-1"/>
        </w:rPr>
        <w:t xml:space="preserve">Refer to table on </w:t>
      </w:r>
      <w:r w:rsidRPr="005D5C35">
        <w:rPr>
          <w:rFonts w:cs="Arial"/>
          <w:b/>
          <w:i/>
          <w:spacing w:val="-1"/>
        </w:rPr>
        <w:t>Annexure A</w:t>
      </w:r>
      <w:r w:rsidRPr="005D5C35">
        <w:rPr>
          <w:rFonts w:cs="Arial"/>
          <w:spacing w:val="-1"/>
        </w:rPr>
        <w:t xml:space="preserve"> for list of Sasol Drawings applicable to pump and tank installations</w:t>
      </w:r>
    </w:p>
    <w:p w14:paraId="57091031" w14:textId="77777777" w:rsidR="00B140D8" w:rsidRPr="005D5C35" w:rsidRDefault="00B140D8" w:rsidP="005D5C35">
      <w:pPr>
        <w:rPr>
          <w:rFonts w:ascii="Arial" w:hAnsi="Arial" w:cs="Arial"/>
          <w:sz w:val="16"/>
          <w:szCs w:val="16"/>
        </w:rPr>
      </w:pPr>
    </w:p>
    <w:p w14:paraId="11BF09F6" w14:textId="77777777" w:rsidR="00B140D8" w:rsidRPr="005D5C35" w:rsidRDefault="00B140D8" w:rsidP="005D5C35">
      <w:pPr>
        <w:rPr>
          <w:rFonts w:ascii="Arial" w:hAnsi="Arial" w:cs="Arial"/>
          <w:sz w:val="16"/>
          <w:szCs w:val="16"/>
        </w:rPr>
      </w:pPr>
    </w:p>
    <w:p w14:paraId="68EDD3E5" w14:textId="77777777" w:rsidR="002F3AE0" w:rsidRPr="005D5C35" w:rsidRDefault="002F3AE0" w:rsidP="005D5C35">
      <w:pPr>
        <w:rPr>
          <w:rFonts w:ascii="Arial" w:hAnsi="Arial" w:cs="Arial"/>
          <w:sz w:val="16"/>
          <w:szCs w:val="16"/>
        </w:rPr>
      </w:pPr>
    </w:p>
    <w:p w14:paraId="06E6D482" w14:textId="0117A6B8" w:rsidR="004124E0" w:rsidRPr="005D5C35" w:rsidRDefault="004124E0" w:rsidP="005D5C35">
      <w:pPr>
        <w:pStyle w:val="Heading2"/>
        <w:keepNext/>
        <w:widowControl/>
        <w:numPr>
          <w:ilvl w:val="0"/>
          <w:numId w:val="40"/>
        </w:numPr>
        <w:ind w:left="0" w:firstLine="0"/>
        <w:rPr>
          <w:rFonts w:eastAsia="Times New Roman"/>
          <w:color w:val="000000"/>
          <w:szCs w:val="20"/>
          <w:lang w:val="en-GB"/>
        </w:rPr>
      </w:pPr>
      <w:bookmarkStart w:id="37" w:name="_Toc119931253"/>
      <w:r w:rsidRPr="005D5C35">
        <w:rPr>
          <w:rFonts w:eastAsia="Times New Roman"/>
          <w:color w:val="000000"/>
          <w:szCs w:val="20"/>
          <w:lang w:val="en-GB"/>
        </w:rPr>
        <w:t>DESIGN REQUIREMENTS</w:t>
      </w:r>
      <w:bookmarkEnd w:id="37"/>
    </w:p>
    <w:p w14:paraId="03639BD1" w14:textId="77777777" w:rsidR="00423EC2" w:rsidRPr="005D5C35" w:rsidRDefault="00423EC2" w:rsidP="005D5C35">
      <w:pPr>
        <w:pStyle w:val="Heading2"/>
        <w:keepNext/>
        <w:widowControl/>
        <w:rPr>
          <w:rFonts w:eastAsia="Times New Roman"/>
          <w:color w:val="000000"/>
          <w:szCs w:val="20"/>
          <w:lang w:val="en-GB"/>
        </w:rPr>
      </w:pPr>
    </w:p>
    <w:p w14:paraId="60732A4F" w14:textId="77777777" w:rsidR="004124E0" w:rsidRPr="005D5C35" w:rsidRDefault="004124E0" w:rsidP="005D5C35">
      <w:pPr>
        <w:pStyle w:val="ListParagraph"/>
        <w:numPr>
          <w:ilvl w:val="0"/>
          <w:numId w:val="39"/>
        </w:numPr>
        <w:outlineLvl w:val="1"/>
        <w:rPr>
          <w:rFonts w:ascii="Arial" w:eastAsia="Arial" w:hAnsi="Arial" w:cs="Arial"/>
          <w:b/>
          <w:vanish/>
          <w:u w:color="000000"/>
        </w:rPr>
      </w:pPr>
      <w:bookmarkStart w:id="38" w:name="_Toc507414595"/>
      <w:bookmarkStart w:id="39" w:name="_Toc507416528"/>
      <w:bookmarkStart w:id="40" w:name="_Toc507416591"/>
      <w:bookmarkStart w:id="41" w:name="_Toc511918235"/>
      <w:bookmarkStart w:id="42" w:name="_Toc511973927"/>
      <w:bookmarkStart w:id="43" w:name="_Toc511974718"/>
      <w:bookmarkStart w:id="44" w:name="_Toc36721731"/>
      <w:bookmarkStart w:id="45" w:name="_Toc36722095"/>
      <w:bookmarkStart w:id="46" w:name="_Toc118113343"/>
      <w:bookmarkStart w:id="47" w:name="_Toc118114352"/>
      <w:bookmarkStart w:id="48" w:name="_Toc119662265"/>
      <w:bookmarkStart w:id="49" w:name="_Toc119931254"/>
      <w:bookmarkEnd w:id="38"/>
      <w:bookmarkEnd w:id="39"/>
      <w:bookmarkEnd w:id="40"/>
      <w:bookmarkEnd w:id="41"/>
      <w:bookmarkEnd w:id="42"/>
      <w:bookmarkEnd w:id="43"/>
      <w:bookmarkEnd w:id="44"/>
      <w:bookmarkEnd w:id="45"/>
      <w:bookmarkEnd w:id="46"/>
      <w:bookmarkEnd w:id="47"/>
      <w:bookmarkEnd w:id="48"/>
      <w:bookmarkEnd w:id="49"/>
    </w:p>
    <w:p w14:paraId="3D2B038C" w14:textId="77777777" w:rsidR="002F3AE0" w:rsidRPr="005D5C35" w:rsidRDefault="00D26C4E" w:rsidP="005D5C35">
      <w:pPr>
        <w:pStyle w:val="Heading3"/>
        <w:keepNext/>
        <w:widowControl/>
        <w:numPr>
          <w:ilvl w:val="1"/>
          <w:numId w:val="40"/>
        </w:numPr>
        <w:ind w:left="720" w:hanging="720"/>
        <w:rPr>
          <w:rFonts w:eastAsia="Times New Roman" w:cs="Arial"/>
          <w:bCs w:val="0"/>
          <w:sz w:val="24"/>
          <w:szCs w:val="24"/>
          <w:lang w:val="en-GB"/>
        </w:rPr>
      </w:pPr>
      <w:bookmarkStart w:id="50" w:name="_Toc119931255"/>
      <w:r w:rsidRPr="005D5C35">
        <w:rPr>
          <w:rFonts w:eastAsia="Times New Roman" w:cs="Arial"/>
          <w:bCs w:val="0"/>
          <w:sz w:val="24"/>
          <w:szCs w:val="24"/>
          <w:lang w:val="en-GB"/>
        </w:rPr>
        <w:t>General</w:t>
      </w:r>
      <w:bookmarkEnd w:id="50"/>
    </w:p>
    <w:p w14:paraId="3633EC73" w14:textId="77777777" w:rsidR="002F3AE0" w:rsidRPr="005D5C35" w:rsidRDefault="002F3AE0" w:rsidP="005D5C35">
      <w:pPr>
        <w:rPr>
          <w:rFonts w:ascii="Arial" w:hAnsi="Arial" w:cs="Arial"/>
          <w:sz w:val="20"/>
          <w:szCs w:val="20"/>
        </w:rPr>
      </w:pPr>
    </w:p>
    <w:p w14:paraId="0102C269" w14:textId="77777777" w:rsidR="002F3AE0" w:rsidRPr="005D5C35" w:rsidRDefault="00D26C4E" w:rsidP="005D5C35">
      <w:pPr>
        <w:pStyle w:val="BodyText"/>
        <w:rPr>
          <w:rFonts w:cs="Arial"/>
        </w:rPr>
      </w:pPr>
      <w:r w:rsidRPr="005D5C35">
        <w:rPr>
          <w:rFonts w:cs="Arial"/>
        </w:rPr>
        <w:t>For</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rPr>
        <w:t>typical</w:t>
      </w:r>
      <w:r w:rsidRPr="005D5C35">
        <w:rPr>
          <w:rFonts w:cs="Arial"/>
          <w:spacing w:val="-1"/>
        </w:rPr>
        <w:t xml:space="preserve"> </w:t>
      </w:r>
      <w:r w:rsidRPr="005D5C35">
        <w:rPr>
          <w:rFonts w:cs="Arial"/>
          <w:spacing w:val="-2"/>
        </w:rPr>
        <w:t>f</w:t>
      </w:r>
      <w:r w:rsidRPr="005D5C35">
        <w:rPr>
          <w:rFonts w:cs="Arial"/>
        </w:rPr>
        <w:t>or</w:t>
      </w:r>
      <w:r w:rsidRPr="005D5C35">
        <w:rPr>
          <w:rFonts w:cs="Arial"/>
          <w:spacing w:val="-2"/>
        </w:rPr>
        <w:t>e</w:t>
      </w:r>
      <w:r w:rsidRPr="005D5C35">
        <w:rPr>
          <w:rFonts w:cs="Arial"/>
        </w:rPr>
        <w:t>co</w:t>
      </w:r>
      <w:r w:rsidRPr="005D5C35">
        <w:rPr>
          <w:rFonts w:cs="Arial"/>
          <w:spacing w:val="-2"/>
        </w:rPr>
        <w:t>u</w:t>
      </w:r>
      <w:r w:rsidRPr="005D5C35">
        <w:rPr>
          <w:rFonts w:cs="Arial"/>
        </w:rPr>
        <w:t>rt</w:t>
      </w:r>
      <w:r w:rsidRPr="005D5C35">
        <w:rPr>
          <w:rFonts w:cs="Arial"/>
          <w:spacing w:val="-1"/>
        </w:rPr>
        <w:t xml:space="preserve"> </w:t>
      </w:r>
      <w:r w:rsidRPr="005D5C35">
        <w:rPr>
          <w:rFonts w:cs="Arial"/>
        </w:rPr>
        <w:t>lay</w:t>
      </w:r>
      <w:r w:rsidRPr="005D5C35">
        <w:rPr>
          <w:rFonts w:cs="Arial"/>
          <w:spacing w:val="-2"/>
        </w:rPr>
        <w:t>o</w:t>
      </w:r>
      <w:r w:rsidRPr="005D5C35">
        <w:rPr>
          <w:rFonts w:cs="Arial"/>
        </w:rPr>
        <w:t>ut,</w:t>
      </w:r>
      <w:r w:rsidRPr="005D5C35">
        <w:rPr>
          <w:rFonts w:cs="Arial"/>
          <w:spacing w:val="-1"/>
        </w:rPr>
        <w:t xml:space="preserve"> </w:t>
      </w:r>
      <w:r w:rsidRPr="005D5C35">
        <w:rPr>
          <w:rFonts w:cs="Arial"/>
        </w:rPr>
        <w:t>refer</w:t>
      </w:r>
      <w:r w:rsidRPr="005D5C35">
        <w:rPr>
          <w:rFonts w:cs="Arial"/>
          <w:spacing w:val="-1"/>
        </w:rPr>
        <w:t xml:space="preserve"> </w:t>
      </w:r>
      <w:r w:rsidR="009C3348" w:rsidRPr="005D5C35">
        <w:rPr>
          <w:rFonts w:cs="Arial"/>
          <w:spacing w:val="-1"/>
        </w:rPr>
        <w:t xml:space="preserve">to </w:t>
      </w:r>
      <w:r w:rsidRPr="005D5C35">
        <w:rPr>
          <w:rFonts w:cs="Arial"/>
        </w:rPr>
        <w:t>draw</w:t>
      </w:r>
      <w:r w:rsidRPr="005D5C35">
        <w:rPr>
          <w:rFonts w:cs="Arial"/>
          <w:spacing w:val="-2"/>
        </w:rPr>
        <w:t>i</w:t>
      </w:r>
      <w:r w:rsidRPr="005D5C35">
        <w:rPr>
          <w:rFonts w:cs="Arial"/>
        </w:rPr>
        <w:t>ng</w:t>
      </w:r>
      <w:r w:rsidRPr="005D5C35">
        <w:rPr>
          <w:rFonts w:cs="Arial"/>
          <w:spacing w:val="-1"/>
        </w:rPr>
        <w:t xml:space="preserve"> </w:t>
      </w:r>
      <w:r w:rsidRPr="005D5C35">
        <w:rPr>
          <w:rFonts w:cs="Arial"/>
        </w:rPr>
        <w:t>S</w:t>
      </w:r>
      <w:r w:rsidR="00FE2828" w:rsidRPr="005D5C35">
        <w:rPr>
          <w:rFonts w:cs="Arial"/>
        </w:rPr>
        <w:t>OP</w:t>
      </w:r>
      <w:r w:rsidRPr="005D5C35">
        <w:rPr>
          <w:rFonts w:cs="Arial"/>
          <w:spacing w:val="-1"/>
        </w:rPr>
        <w:t xml:space="preserve"> </w:t>
      </w:r>
      <w:r w:rsidRPr="005D5C35">
        <w:rPr>
          <w:rFonts w:cs="Arial"/>
        </w:rPr>
        <w:t>–</w:t>
      </w:r>
      <w:r w:rsidRPr="005D5C35">
        <w:rPr>
          <w:rFonts w:cs="Arial"/>
          <w:spacing w:val="-1"/>
        </w:rPr>
        <w:t xml:space="preserve"> </w:t>
      </w:r>
      <w:r w:rsidRPr="005D5C35">
        <w:rPr>
          <w:rFonts w:cs="Arial"/>
        </w:rPr>
        <w:t>0</w:t>
      </w:r>
      <w:r w:rsidRPr="005D5C35">
        <w:rPr>
          <w:rFonts w:cs="Arial"/>
          <w:spacing w:val="-2"/>
        </w:rPr>
        <w:t>0</w:t>
      </w:r>
      <w:r w:rsidR="006062C0" w:rsidRPr="005D5C35">
        <w:rPr>
          <w:rFonts w:cs="Arial"/>
        </w:rPr>
        <w:t>2</w:t>
      </w:r>
      <w:r w:rsidRPr="005D5C35">
        <w:rPr>
          <w:rFonts w:cs="Arial"/>
        </w:rPr>
        <w:t>.</w:t>
      </w:r>
    </w:p>
    <w:p w14:paraId="61E8E652" w14:textId="77777777" w:rsidR="002F3AE0" w:rsidRPr="005D5C35" w:rsidRDefault="002F3AE0" w:rsidP="005D5C35">
      <w:pPr>
        <w:rPr>
          <w:rFonts w:ascii="Arial" w:hAnsi="Arial" w:cs="Arial"/>
        </w:rPr>
      </w:pPr>
    </w:p>
    <w:p w14:paraId="3ED8D020" w14:textId="77777777" w:rsidR="002F3AE0" w:rsidRPr="005D5C35" w:rsidRDefault="00D26C4E" w:rsidP="005D5C35">
      <w:pPr>
        <w:pStyle w:val="BodyText"/>
        <w:numPr>
          <w:ilvl w:val="0"/>
          <w:numId w:val="49"/>
        </w:numPr>
        <w:ind w:left="720" w:hanging="720"/>
        <w:rPr>
          <w:rFonts w:cs="Arial"/>
        </w:rPr>
      </w:pPr>
      <w:r w:rsidRPr="005D5C35">
        <w:rPr>
          <w:rFonts w:cs="Arial"/>
        </w:rPr>
        <w:t>In</w:t>
      </w:r>
      <w:r w:rsidRPr="005D5C35">
        <w:rPr>
          <w:rFonts w:cs="Arial"/>
          <w:spacing w:val="1"/>
        </w:rPr>
        <w:t xml:space="preserve"> </w:t>
      </w:r>
      <w:r w:rsidRPr="005D5C35">
        <w:rPr>
          <w:rFonts w:cs="Arial"/>
        </w:rPr>
        <w:t>des</w:t>
      </w:r>
      <w:r w:rsidRPr="005D5C35">
        <w:rPr>
          <w:rFonts w:cs="Arial"/>
          <w:spacing w:val="-2"/>
        </w:rPr>
        <w:t>i</w:t>
      </w:r>
      <w:r w:rsidRPr="005D5C35">
        <w:rPr>
          <w:rFonts w:cs="Arial"/>
        </w:rPr>
        <w:t>gning</w:t>
      </w:r>
      <w:r w:rsidRPr="005D5C35">
        <w:rPr>
          <w:rFonts w:cs="Arial"/>
          <w:spacing w:val="55"/>
        </w:rPr>
        <w:t xml:space="preserve"> </w:t>
      </w:r>
      <w:r w:rsidRPr="005D5C35">
        <w:rPr>
          <w:rFonts w:cs="Arial"/>
        </w:rPr>
        <w:t>the</w:t>
      </w:r>
      <w:r w:rsidRPr="005D5C35">
        <w:rPr>
          <w:rFonts w:cs="Arial"/>
          <w:spacing w:val="1"/>
        </w:rPr>
        <w:t xml:space="preserve"> </w:t>
      </w:r>
      <w:r w:rsidRPr="005D5C35">
        <w:rPr>
          <w:rFonts w:cs="Arial"/>
        </w:rPr>
        <w:t>overall layout</w:t>
      </w:r>
      <w:r w:rsidRPr="005D5C35">
        <w:rPr>
          <w:rFonts w:cs="Arial"/>
          <w:spacing w:val="1"/>
        </w:rPr>
        <w:t xml:space="preserve"> </w:t>
      </w:r>
      <w:r w:rsidRPr="005D5C35">
        <w:rPr>
          <w:rFonts w:cs="Arial"/>
        </w:rPr>
        <w:t>of</w:t>
      </w:r>
      <w:r w:rsidRPr="005D5C35">
        <w:rPr>
          <w:rFonts w:cs="Arial"/>
          <w:spacing w:val="1"/>
        </w:rPr>
        <w:t xml:space="preserve"> </w:t>
      </w:r>
      <w:r w:rsidRPr="005D5C35">
        <w:rPr>
          <w:rFonts w:cs="Arial"/>
        </w:rPr>
        <w:t>the sys</w:t>
      </w:r>
      <w:r w:rsidRPr="005D5C35">
        <w:rPr>
          <w:rFonts w:cs="Arial"/>
          <w:spacing w:val="-1"/>
        </w:rPr>
        <w:t>tem</w:t>
      </w:r>
      <w:r w:rsidRPr="005D5C35">
        <w:rPr>
          <w:rFonts w:cs="Arial"/>
        </w:rPr>
        <w:t>,</w:t>
      </w:r>
      <w:r w:rsidRPr="005D5C35">
        <w:rPr>
          <w:rFonts w:cs="Arial"/>
          <w:spacing w:val="1"/>
        </w:rPr>
        <w:t xml:space="preserve"> </w:t>
      </w:r>
      <w:r w:rsidRPr="005D5C35">
        <w:rPr>
          <w:rFonts w:cs="Arial"/>
          <w:spacing w:val="-1"/>
        </w:rPr>
        <w:t>th</w:t>
      </w:r>
      <w:r w:rsidRPr="005D5C35">
        <w:rPr>
          <w:rFonts w:cs="Arial"/>
        </w:rPr>
        <w:t xml:space="preserve">e </w:t>
      </w:r>
      <w:r w:rsidRPr="005D5C35">
        <w:rPr>
          <w:rFonts w:cs="Arial"/>
          <w:spacing w:val="-1"/>
        </w:rPr>
        <w:t>Loca</w:t>
      </w:r>
      <w:r w:rsidRPr="005D5C35">
        <w:rPr>
          <w:rFonts w:cs="Arial"/>
        </w:rPr>
        <w:t>l</w:t>
      </w:r>
      <w:r w:rsidRPr="005D5C35">
        <w:rPr>
          <w:rFonts w:cs="Arial"/>
          <w:spacing w:val="1"/>
        </w:rPr>
        <w:t xml:space="preserve"> </w:t>
      </w:r>
      <w:r w:rsidRPr="005D5C35">
        <w:rPr>
          <w:rFonts w:cs="Arial"/>
          <w:spacing w:val="-1"/>
        </w:rPr>
        <w:t>Auth</w:t>
      </w:r>
      <w:r w:rsidRPr="005D5C35">
        <w:rPr>
          <w:rFonts w:cs="Arial"/>
          <w:spacing w:val="-2"/>
        </w:rPr>
        <w:t>o</w:t>
      </w:r>
      <w:r w:rsidRPr="005D5C35">
        <w:rPr>
          <w:rFonts w:cs="Arial"/>
        </w:rPr>
        <w:t>r</w:t>
      </w:r>
      <w:r w:rsidRPr="005D5C35">
        <w:rPr>
          <w:rFonts w:cs="Arial"/>
          <w:spacing w:val="-1"/>
        </w:rPr>
        <w:t>it</w:t>
      </w:r>
      <w:r w:rsidRPr="005D5C35">
        <w:rPr>
          <w:rFonts w:cs="Arial"/>
        </w:rPr>
        <w:t>y</w:t>
      </w:r>
      <w:r w:rsidRPr="005D5C35">
        <w:rPr>
          <w:rFonts w:cs="Arial"/>
          <w:spacing w:val="1"/>
        </w:rPr>
        <w:t xml:space="preserve"> </w:t>
      </w:r>
      <w:r w:rsidRPr="005D5C35">
        <w:rPr>
          <w:rFonts w:cs="Arial"/>
          <w:spacing w:val="-1"/>
        </w:rPr>
        <w:t>Regu</w:t>
      </w:r>
      <w:r w:rsidRPr="005D5C35">
        <w:rPr>
          <w:rFonts w:cs="Arial"/>
          <w:spacing w:val="-2"/>
        </w:rPr>
        <w:t>l</w:t>
      </w:r>
      <w:r w:rsidRPr="005D5C35">
        <w:rPr>
          <w:rFonts w:cs="Arial"/>
          <w:spacing w:val="-1"/>
        </w:rPr>
        <w:t>ati</w:t>
      </w:r>
      <w:r w:rsidRPr="005D5C35">
        <w:rPr>
          <w:rFonts w:cs="Arial"/>
          <w:spacing w:val="-2"/>
        </w:rPr>
        <w:t>o</w:t>
      </w:r>
      <w:r w:rsidRPr="005D5C35">
        <w:rPr>
          <w:rFonts w:cs="Arial"/>
          <w:spacing w:val="-1"/>
        </w:rPr>
        <w:t>ns</w:t>
      </w:r>
      <w:r w:rsidRPr="005D5C35">
        <w:rPr>
          <w:rFonts w:cs="Arial"/>
        </w:rPr>
        <w:t>,</w:t>
      </w:r>
      <w:r w:rsidRPr="005D5C35">
        <w:rPr>
          <w:rFonts w:cs="Arial"/>
          <w:spacing w:val="1"/>
        </w:rPr>
        <w:t xml:space="preserve"> </w:t>
      </w:r>
      <w:r w:rsidRPr="005D5C35">
        <w:rPr>
          <w:rFonts w:cs="Arial"/>
          <w:spacing w:val="-1"/>
        </w:rPr>
        <w:t>L</w:t>
      </w:r>
      <w:r w:rsidRPr="005D5C35">
        <w:rPr>
          <w:rFonts w:cs="Arial"/>
          <w:spacing w:val="-2"/>
        </w:rPr>
        <w:t>o</w:t>
      </w:r>
      <w:r w:rsidRPr="005D5C35">
        <w:rPr>
          <w:rFonts w:cs="Arial"/>
          <w:spacing w:val="-1"/>
        </w:rPr>
        <w:t>ca</w:t>
      </w:r>
      <w:r w:rsidRPr="005D5C35">
        <w:rPr>
          <w:rFonts w:cs="Arial"/>
        </w:rPr>
        <w:t>l</w:t>
      </w:r>
      <w:r w:rsidRPr="005D5C35">
        <w:rPr>
          <w:rFonts w:cs="Arial"/>
          <w:spacing w:val="1"/>
        </w:rPr>
        <w:t xml:space="preserve"> </w:t>
      </w:r>
      <w:r w:rsidRPr="005D5C35">
        <w:rPr>
          <w:rFonts w:cs="Arial"/>
          <w:spacing w:val="-1"/>
        </w:rPr>
        <w:t>F</w:t>
      </w:r>
      <w:r w:rsidRPr="005D5C35">
        <w:rPr>
          <w:rFonts w:cs="Arial"/>
          <w:spacing w:val="-2"/>
        </w:rPr>
        <w:t>i</w:t>
      </w:r>
      <w:r w:rsidRPr="005D5C35">
        <w:rPr>
          <w:rFonts w:cs="Arial"/>
          <w:spacing w:val="-1"/>
        </w:rPr>
        <w:t xml:space="preserve">re </w:t>
      </w:r>
      <w:r w:rsidRPr="005D5C35">
        <w:rPr>
          <w:rFonts w:cs="Arial"/>
        </w:rPr>
        <w:t>Re</w:t>
      </w:r>
      <w:r w:rsidRPr="005D5C35">
        <w:rPr>
          <w:rFonts w:cs="Arial"/>
          <w:spacing w:val="-2"/>
        </w:rPr>
        <w:t>q</w:t>
      </w:r>
      <w:r w:rsidRPr="005D5C35">
        <w:rPr>
          <w:rFonts w:cs="Arial"/>
        </w:rPr>
        <w:t>uir</w:t>
      </w:r>
      <w:r w:rsidRPr="005D5C35">
        <w:rPr>
          <w:rFonts w:cs="Arial"/>
          <w:spacing w:val="-2"/>
        </w:rPr>
        <w:t>e</w:t>
      </w:r>
      <w:r w:rsidRPr="005D5C35">
        <w:rPr>
          <w:rFonts w:cs="Arial"/>
          <w:spacing w:val="-1"/>
        </w:rPr>
        <w:t>m</w:t>
      </w:r>
      <w:r w:rsidRPr="005D5C35">
        <w:rPr>
          <w:rFonts w:cs="Arial"/>
        </w:rPr>
        <w:t>en</w:t>
      </w:r>
      <w:r w:rsidRPr="005D5C35">
        <w:rPr>
          <w:rFonts w:cs="Arial"/>
          <w:spacing w:val="-2"/>
        </w:rPr>
        <w:t>t</w:t>
      </w:r>
      <w:r w:rsidRPr="005D5C35">
        <w:rPr>
          <w:rFonts w:cs="Arial"/>
        </w:rPr>
        <w:t>s</w:t>
      </w:r>
      <w:r w:rsidR="005611B3" w:rsidRPr="005D5C35">
        <w:rPr>
          <w:rFonts w:cs="Arial"/>
        </w:rPr>
        <w:t xml:space="preserve">, </w:t>
      </w:r>
      <w:commentRangeStart w:id="51"/>
      <w:r w:rsidR="005611B3" w:rsidRPr="005D5C35">
        <w:rPr>
          <w:rFonts w:cs="Arial"/>
        </w:rPr>
        <w:t xml:space="preserve">SANS 10400-2011:TT53 and SANS 10089-3:2010 </w:t>
      </w:r>
      <w:commentRangeEnd w:id="51"/>
      <w:r w:rsidR="008C3A26" w:rsidRPr="005D5C35">
        <w:rPr>
          <w:rStyle w:val="CommentReference"/>
          <w:rFonts w:cs="Arial"/>
          <w:sz w:val="20"/>
          <w:szCs w:val="20"/>
        </w:rPr>
        <w:commentReference w:id="51"/>
      </w:r>
      <w:r w:rsidRPr="005D5C35">
        <w:rPr>
          <w:rFonts w:cs="Arial"/>
        </w:rPr>
        <w:t>m</w:t>
      </w:r>
      <w:r w:rsidRPr="005D5C35">
        <w:rPr>
          <w:rFonts w:cs="Arial"/>
          <w:spacing w:val="-2"/>
        </w:rPr>
        <w:t>u</w:t>
      </w:r>
      <w:r w:rsidRPr="005D5C35">
        <w:rPr>
          <w:rFonts w:cs="Arial"/>
        </w:rPr>
        <w:t>st</w:t>
      </w:r>
      <w:r w:rsidR="00FE2828" w:rsidRPr="005D5C35">
        <w:rPr>
          <w:rFonts w:cs="Arial"/>
        </w:rPr>
        <w:t xml:space="preserve"> </w:t>
      </w:r>
      <w:r w:rsidRPr="005D5C35">
        <w:rPr>
          <w:rFonts w:cs="Arial"/>
        </w:rPr>
        <w:t>be</w:t>
      </w:r>
      <w:r w:rsidRPr="005D5C35">
        <w:rPr>
          <w:rFonts w:cs="Arial"/>
          <w:spacing w:val="41"/>
        </w:rPr>
        <w:t xml:space="preserve"> </w:t>
      </w:r>
      <w:r w:rsidRPr="005D5C35">
        <w:rPr>
          <w:rFonts w:cs="Arial"/>
        </w:rPr>
        <w:t>c</w:t>
      </w:r>
      <w:r w:rsidRPr="005D5C35">
        <w:rPr>
          <w:rFonts w:cs="Arial"/>
          <w:spacing w:val="-2"/>
        </w:rPr>
        <w:t>o</w:t>
      </w:r>
      <w:r w:rsidRPr="005D5C35">
        <w:rPr>
          <w:rFonts w:cs="Arial"/>
        </w:rPr>
        <w:t>nsult</w:t>
      </w:r>
      <w:r w:rsidRPr="005D5C35">
        <w:rPr>
          <w:rFonts w:cs="Arial"/>
          <w:spacing w:val="-2"/>
        </w:rPr>
        <w:t>e</w:t>
      </w:r>
      <w:r w:rsidRPr="005D5C35">
        <w:rPr>
          <w:rFonts w:cs="Arial"/>
        </w:rPr>
        <w:t>d</w:t>
      </w:r>
      <w:r w:rsidRPr="005D5C35">
        <w:rPr>
          <w:rFonts w:cs="Arial"/>
          <w:spacing w:val="42"/>
        </w:rPr>
        <w:t xml:space="preserve"> </w:t>
      </w:r>
      <w:r w:rsidRPr="005D5C35">
        <w:rPr>
          <w:rFonts w:cs="Arial"/>
        </w:rPr>
        <w:t>to</w:t>
      </w:r>
      <w:r w:rsidRPr="005D5C35">
        <w:rPr>
          <w:rFonts w:cs="Arial"/>
          <w:spacing w:val="42"/>
        </w:rPr>
        <w:t xml:space="preserve"> </w:t>
      </w:r>
      <w:r w:rsidRPr="005D5C35">
        <w:rPr>
          <w:rFonts w:cs="Arial"/>
        </w:rPr>
        <w:t>asc</w:t>
      </w:r>
      <w:r w:rsidRPr="005D5C35">
        <w:rPr>
          <w:rFonts w:cs="Arial"/>
          <w:spacing w:val="-2"/>
        </w:rPr>
        <w:t>e</w:t>
      </w:r>
      <w:r w:rsidRPr="005D5C35">
        <w:rPr>
          <w:rFonts w:cs="Arial"/>
        </w:rPr>
        <w:t>rta</w:t>
      </w:r>
      <w:r w:rsidRPr="005D5C35">
        <w:rPr>
          <w:rFonts w:cs="Arial"/>
          <w:spacing w:val="-2"/>
        </w:rPr>
        <w:t>i</w:t>
      </w:r>
      <w:r w:rsidRPr="005D5C35">
        <w:rPr>
          <w:rFonts w:cs="Arial"/>
        </w:rPr>
        <w:t>n</w:t>
      </w:r>
      <w:r w:rsidRPr="005D5C35">
        <w:rPr>
          <w:rFonts w:cs="Arial"/>
          <w:spacing w:val="41"/>
        </w:rPr>
        <w:t xml:space="preserve"> </w:t>
      </w:r>
      <w:r w:rsidRPr="005D5C35">
        <w:rPr>
          <w:rFonts w:cs="Arial"/>
        </w:rPr>
        <w:t>the</w:t>
      </w:r>
      <w:r w:rsidRPr="005D5C35">
        <w:rPr>
          <w:rFonts w:cs="Arial"/>
          <w:spacing w:val="42"/>
        </w:rPr>
        <w:t xml:space="preserve"> </w:t>
      </w:r>
      <w:r w:rsidRPr="005D5C35">
        <w:rPr>
          <w:rFonts w:cs="Arial"/>
        </w:rPr>
        <w:t>mini</w:t>
      </w:r>
      <w:r w:rsidRPr="005D5C35">
        <w:rPr>
          <w:rFonts w:cs="Arial"/>
          <w:spacing w:val="-2"/>
        </w:rPr>
        <w:t>m</w:t>
      </w:r>
      <w:r w:rsidRPr="005D5C35">
        <w:rPr>
          <w:rFonts w:cs="Arial"/>
        </w:rPr>
        <w:t xml:space="preserve">um </w:t>
      </w:r>
      <w:r w:rsidRPr="005D5C35">
        <w:rPr>
          <w:rFonts w:cs="Arial"/>
          <w:spacing w:val="-1"/>
        </w:rPr>
        <w:t>buildin</w:t>
      </w:r>
      <w:r w:rsidRPr="005D5C35">
        <w:rPr>
          <w:rFonts w:cs="Arial"/>
        </w:rPr>
        <w:t>g</w:t>
      </w:r>
      <w:r w:rsidRPr="005D5C35">
        <w:rPr>
          <w:rFonts w:cs="Arial"/>
          <w:spacing w:val="22"/>
        </w:rPr>
        <w:t xml:space="preserve"> </w:t>
      </w:r>
      <w:r w:rsidRPr="005D5C35">
        <w:rPr>
          <w:rFonts w:cs="Arial"/>
          <w:spacing w:val="-1"/>
        </w:rPr>
        <w:t>li</w:t>
      </w:r>
      <w:r w:rsidRPr="005D5C35">
        <w:rPr>
          <w:rFonts w:cs="Arial"/>
          <w:spacing w:val="-2"/>
        </w:rPr>
        <w:t>n</w:t>
      </w:r>
      <w:r w:rsidRPr="005D5C35">
        <w:rPr>
          <w:rFonts w:cs="Arial"/>
        </w:rPr>
        <w:t>e</w:t>
      </w:r>
      <w:r w:rsidRPr="005D5C35">
        <w:rPr>
          <w:rFonts w:cs="Arial"/>
          <w:spacing w:val="22"/>
        </w:rPr>
        <w:t xml:space="preserve"> </w:t>
      </w:r>
      <w:r w:rsidRPr="005D5C35">
        <w:rPr>
          <w:rFonts w:cs="Arial"/>
          <w:spacing w:val="-1"/>
        </w:rPr>
        <w:t>restr</w:t>
      </w:r>
      <w:r w:rsidRPr="005D5C35">
        <w:rPr>
          <w:rFonts w:cs="Arial"/>
          <w:spacing w:val="-2"/>
        </w:rPr>
        <w:t>i</w:t>
      </w:r>
      <w:r w:rsidRPr="005D5C35">
        <w:rPr>
          <w:rFonts w:cs="Arial"/>
          <w:spacing w:val="-1"/>
        </w:rPr>
        <w:t>ctio</w:t>
      </w:r>
      <w:r w:rsidRPr="005D5C35">
        <w:rPr>
          <w:rFonts w:cs="Arial"/>
          <w:spacing w:val="-2"/>
        </w:rPr>
        <w:t>n</w:t>
      </w:r>
      <w:r w:rsidRPr="005D5C35">
        <w:rPr>
          <w:rFonts w:cs="Arial"/>
        </w:rPr>
        <w:t>s,</w:t>
      </w:r>
      <w:r w:rsidRPr="005D5C35">
        <w:rPr>
          <w:rFonts w:cs="Arial"/>
          <w:spacing w:val="22"/>
        </w:rPr>
        <w:t xml:space="preserve"> </w:t>
      </w:r>
      <w:r w:rsidRPr="005D5C35">
        <w:rPr>
          <w:rFonts w:cs="Arial"/>
          <w:spacing w:val="-1"/>
        </w:rPr>
        <w:t>safet</w:t>
      </w:r>
      <w:r w:rsidRPr="005D5C35">
        <w:rPr>
          <w:rFonts w:cs="Arial"/>
        </w:rPr>
        <w:t>y</w:t>
      </w:r>
      <w:r w:rsidRPr="005D5C35">
        <w:rPr>
          <w:rFonts w:cs="Arial"/>
          <w:spacing w:val="23"/>
        </w:rPr>
        <w:t xml:space="preserve"> </w:t>
      </w:r>
      <w:r w:rsidRPr="005D5C35">
        <w:rPr>
          <w:rFonts w:cs="Arial"/>
          <w:spacing w:val="-1"/>
        </w:rPr>
        <w:t>dista</w:t>
      </w:r>
      <w:r w:rsidRPr="005D5C35">
        <w:rPr>
          <w:rFonts w:cs="Arial"/>
          <w:spacing w:val="-2"/>
        </w:rPr>
        <w:t>n</w:t>
      </w:r>
      <w:r w:rsidRPr="005D5C35">
        <w:rPr>
          <w:rFonts w:cs="Arial"/>
          <w:spacing w:val="-1"/>
        </w:rPr>
        <w:t>c</w:t>
      </w:r>
      <w:r w:rsidRPr="005D5C35">
        <w:rPr>
          <w:rFonts w:cs="Arial"/>
        </w:rPr>
        <w:t>e</w:t>
      </w:r>
      <w:r w:rsidRPr="005D5C35">
        <w:rPr>
          <w:rFonts w:cs="Arial"/>
          <w:spacing w:val="23"/>
        </w:rPr>
        <w:t xml:space="preserve"> </w:t>
      </w:r>
      <w:r w:rsidRPr="005D5C35">
        <w:rPr>
          <w:rFonts w:cs="Arial"/>
          <w:spacing w:val="-1"/>
        </w:rPr>
        <w:t>requ</w:t>
      </w:r>
      <w:r w:rsidRPr="005D5C35">
        <w:rPr>
          <w:rFonts w:cs="Arial"/>
          <w:spacing w:val="-2"/>
        </w:rPr>
        <w:t>i</w:t>
      </w:r>
      <w:r w:rsidRPr="005D5C35">
        <w:rPr>
          <w:rFonts w:cs="Arial"/>
          <w:spacing w:val="-1"/>
        </w:rPr>
        <w:t>re</w:t>
      </w:r>
      <w:r w:rsidRPr="005D5C35">
        <w:rPr>
          <w:rFonts w:cs="Arial"/>
          <w:spacing w:val="-2"/>
        </w:rPr>
        <w:t>m</w:t>
      </w:r>
      <w:r w:rsidRPr="005D5C35">
        <w:rPr>
          <w:rFonts w:cs="Arial"/>
        </w:rPr>
        <w:t>e</w:t>
      </w:r>
      <w:r w:rsidRPr="005D5C35">
        <w:rPr>
          <w:rFonts w:cs="Arial"/>
          <w:spacing w:val="-2"/>
        </w:rPr>
        <w:t>n</w:t>
      </w:r>
      <w:r w:rsidRPr="005D5C35">
        <w:rPr>
          <w:rFonts w:cs="Arial"/>
          <w:spacing w:val="-1"/>
        </w:rPr>
        <w:t>t</w:t>
      </w:r>
      <w:r w:rsidRPr="005D5C35">
        <w:rPr>
          <w:rFonts w:cs="Arial"/>
        </w:rPr>
        <w:t>s,</w:t>
      </w:r>
      <w:r w:rsidRPr="005D5C35">
        <w:rPr>
          <w:rFonts w:cs="Arial"/>
          <w:spacing w:val="46"/>
        </w:rPr>
        <w:t xml:space="preserve"> </w:t>
      </w:r>
      <w:r w:rsidRPr="005D5C35">
        <w:rPr>
          <w:rFonts w:cs="Arial"/>
        </w:rPr>
        <w:t>e</w:t>
      </w:r>
      <w:r w:rsidRPr="005D5C35">
        <w:rPr>
          <w:rFonts w:cs="Arial"/>
          <w:spacing w:val="-2"/>
        </w:rPr>
        <w:t>t</w:t>
      </w:r>
      <w:r w:rsidRPr="005D5C35">
        <w:rPr>
          <w:rFonts w:cs="Arial"/>
        </w:rPr>
        <w:t>c.</w:t>
      </w:r>
      <w:r w:rsidRPr="005D5C35">
        <w:rPr>
          <w:rFonts w:cs="Arial"/>
          <w:spacing w:val="23"/>
        </w:rPr>
        <w:t xml:space="preserve"> </w:t>
      </w:r>
      <w:r w:rsidRPr="005D5C35">
        <w:rPr>
          <w:rFonts w:cs="Arial"/>
          <w:spacing w:val="-2"/>
        </w:rPr>
        <w:t>p</w:t>
      </w:r>
      <w:r w:rsidRPr="005D5C35">
        <w:rPr>
          <w:rFonts w:cs="Arial"/>
        </w:rPr>
        <w:t>ert</w:t>
      </w:r>
      <w:r w:rsidRPr="005D5C35">
        <w:rPr>
          <w:rFonts w:cs="Arial"/>
          <w:spacing w:val="-2"/>
        </w:rPr>
        <w:t>a</w:t>
      </w:r>
      <w:r w:rsidRPr="005D5C35">
        <w:rPr>
          <w:rFonts w:cs="Arial"/>
          <w:spacing w:val="-1"/>
        </w:rPr>
        <w:t>i</w:t>
      </w:r>
      <w:r w:rsidRPr="005D5C35">
        <w:rPr>
          <w:rFonts w:cs="Arial"/>
        </w:rPr>
        <w:t>ning</w:t>
      </w:r>
      <w:r w:rsidRPr="005D5C35">
        <w:rPr>
          <w:rFonts w:cs="Arial"/>
          <w:spacing w:val="23"/>
        </w:rPr>
        <w:t xml:space="preserve"> </w:t>
      </w:r>
      <w:r w:rsidRPr="005D5C35">
        <w:rPr>
          <w:rFonts w:cs="Arial"/>
        </w:rPr>
        <w:t>to</w:t>
      </w:r>
      <w:r w:rsidRPr="005D5C35">
        <w:rPr>
          <w:rFonts w:cs="Arial"/>
          <w:spacing w:val="22"/>
        </w:rPr>
        <w:t xml:space="preserve"> </w:t>
      </w:r>
      <w:r w:rsidRPr="005D5C35">
        <w:rPr>
          <w:rFonts w:cs="Arial"/>
          <w:spacing w:val="-2"/>
        </w:rPr>
        <w:t>e</w:t>
      </w:r>
      <w:r w:rsidRPr="005D5C35">
        <w:rPr>
          <w:rFonts w:cs="Arial"/>
        </w:rPr>
        <w:t>ach</w:t>
      </w:r>
      <w:r w:rsidRPr="005D5C35">
        <w:rPr>
          <w:rFonts w:cs="Arial"/>
          <w:spacing w:val="22"/>
        </w:rPr>
        <w:t xml:space="preserve"> </w:t>
      </w:r>
      <w:r w:rsidRPr="005D5C35">
        <w:rPr>
          <w:rFonts w:cs="Arial"/>
        </w:rPr>
        <w:t>ele</w:t>
      </w:r>
      <w:r w:rsidRPr="005D5C35">
        <w:rPr>
          <w:rFonts w:cs="Arial"/>
          <w:spacing w:val="-2"/>
        </w:rPr>
        <w:t>m</w:t>
      </w:r>
      <w:r w:rsidRPr="005D5C35">
        <w:rPr>
          <w:rFonts w:cs="Arial"/>
        </w:rPr>
        <w:t>ent</w:t>
      </w:r>
      <w:r w:rsidRPr="005D5C35">
        <w:rPr>
          <w:rFonts w:cs="Arial"/>
          <w:spacing w:val="23"/>
        </w:rPr>
        <w:t xml:space="preserve"> </w:t>
      </w:r>
      <w:r w:rsidRPr="005D5C35">
        <w:rPr>
          <w:rFonts w:cs="Arial"/>
        </w:rPr>
        <w:t>of</w:t>
      </w:r>
      <w:r w:rsidRPr="005D5C35">
        <w:rPr>
          <w:rFonts w:cs="Arial"/>
          <w:spacing w:val="21"/>
        </w:rPr>
        <w:t xml:space="preserve"> </w:t>
      </w:r>
      <w:r w:rsidRPr="005D5C35">
        <w:rPr>
          <w:rFonts w:cs="Arial"/>
        </w:rPr>
        <w:t>the des</w:t>
      </w:r>
      <w:r w:rsidRPr="005D5C35">
        <w:rPr>
          <w:rFonts w:cs="Arial"/>
          <w:spacing w:val="-2"/>
        </w:rPr>
        <w:t>i</w:t>
      </w:r>
      <w:r w:rsidRPr="005D5C35">
        <w:rPr>
          <w:rFonts w:cs="Arial"/>
        </w:rPr>
        <w:t>gn</w:t>
      </w:r>
      <w:r w:rsidRPr="005D5C35">
        <w:rPr>
          <w:rFonts w:cs="Arial"/>
          <w:spacing w:val="-1"/>
        </w:rPr>
        <w:t xml:space="preserve"> </w:t>
      </w:r>
      <w:r w:rsidRPr="005D5C35">
        <w:rPr>
          <w:rFonts w:cs="Arial"/>
        </w:rPr>
        <w:t>a</w:t>
      </w:r>
      <w:r w:rsidRPr="005D5C35">
        <w:rPr>
          <w:rFonts w:cs="Arial"/>
          <w:spacing w:val="-2"/>
        </w:rPr>
        <w:t>n</w:t>
      </w:r>
      <w:r w:rsidRPr="005D5C35">
        <w:rPr>
          <w:rFonts w:cs="Arial"/>
        </w:rPr>
        <w:t>d</w:t>
      </w:r>
      <w:r w:rsidRPr="005D5C35">
        <w:rPr>
          <w:rFonts w:cs="Arial"/>
          <w:spacing w:val="-1"/>
        </w:rPr>
        <w:t xml:space="preserve"> </w:t>
      </w:r>
      <w:r w:rsidRPr="005D5C35">
        <w:rPr>
          <w:rFonts w:cs="Arial"/>
        </w:rPr>
        <w:t>subseq</w:t>
      </w:r>
      <w:r w:rsidRPr="005D5C35">
        <w:rPr>
          <w:rFonts w:cs="Arial"/>
          <w:spacing w:val="-2"/>
        </w:rPr>
        <w:t>u</w:t>
      </w:r>
      <w:r w:rsidRPr="005D5C35">
        <w:rPr>
          <w:rFonts w:cs="Arial"/>
        </w:rPr>
        <w:t>ent</w:t>
      </w:r>
      <w:r w:rsidRPr="005D5C35">
        <w:rPr>
          <w:rFonts w:cs="Arial"/>
          <w:spacing w:val="-1"/>
        </w:rPr>
        <w:t xml:space="preserve"> </w:t>
      </w:r>
      <w:r w:rsidRPr="005D5C35">
        <w:rPr>
          <w:rFonts w:cs="Arial"/>
        </w:rPr>
        <w:t>c</w:t>
      </w:r>
      <w:r w:rsidRPr="005D5C35">
        <w:rPr>
          <w:rFonts w:cs="Arial"/>
          <w:spacing w:val="-2"/>
        </w:rPr>
        <w:t>o</w:t>
      </w:r>
      <w:r w:rsidRPr="005D5C35">
        <w:rPr>
          <w:rFonts w:cs="Arial"/>
        </w:rPr>
        <w:t>nstr</w:t>
      </w:r>
      <w:r w:rsidRPr="005D5C35">
        <w:rPr>
          <w:rFonts w:cs="Arial"/>
          <w:spacing w:val="-2"/>
        </w:rPr>
        <w:t>u</w:t>
      </w:r>
      <w:r w:rsidRPr="005D5C35">
        <w:rPr>
          <w:rFonts w:cs="Arial"/>
        </w:rPr>
        <w:t>ction.</w:t>
      </w:r>
    </w:p>
    <w:p w14:paraId="1EB535FE" w14:textId="77777777" w:rsidR="002F3AE0" w:rsidRPr="005D5C35" w:rsidRDefault="002F3AE0" w:rsidP="005D5C35">
      <w:pPr>
        <w:rPr>
          <w:rFonts w:ascii="Arial" w:hAnsi="Arial" w:cs="Arial"/>
        </w:rPr>
      </w:pPr>
    </w:p>
    <w:p w14:paraId="28E50700" w14:textId="77777777" w:rsidR="002F3AE0" w:rsidRPr="005D5C35" w:rsidRDefault="00D26C4E" w:rsidP="005D5C35">
      <w:pPr>
        <w:pStyle w:val="BodyText"/>
        <w:numPr>
          <w:ilvl w:val="0"/>
          <w:numId w:val="49"/>
        </w:numPr>
        <w:ind w:left="720" w:hanging="720"/>
        <w:rPr>
          <w:rFonts w:cs="Arial"/>
        </w:rPr>
      </w:pPr>
      <w:r w:rsidRPr="005D5C35">
        <w:rPr>
          <w:rFonts w:cs="Arial"/>
        </w:rPr>
        <w:t xml:space="preserve">The adopted layout must be designed for ease of access of the fuel delivery vehicle. </w:t>
      </w:r>
      <w:r w:rsidR="00FE2828" w:rsidRPr="005D5C35">
        <w:rPr>
          <w:rFonts w:cs="Arial"/>
        </w:rPr>
        <w:t xml:space="preserve">Under no circumstances shall the </w:t>
      </w:r>
      <w:r w:rsidR="006A2AE3" w:rsidRPr="005D5C35">
        <w:rPr>
          <w:rFonts w:cs="Arial"/>
        </w:rPr>
        <w:t xml:space="preserve">delivery vehicle be </w:t>
      </w:r>
      <w:r w:rsidRPr="005D5C35">
        <w:rPr>
          <w:rFonts w:cs="Arial"/>
        </w:rPr>
        <w:t>allowed to reverse.</w:t>
      </w:r>
    </w:p>
    <w:p w14:paraId="754A478A" w14:textId="77777777" w:rsidR="002F3AE0" w:rsidRPr="005D5C35" w:rsidRDefault="002F3AE0" w:rsidP="005D5C35">
      <w:pPr>
        <w:pStyle w:val="BodyText"/>
        <w:ind w:left="720"/>
        <w:rPr>
          <w:rFonts w:cs="Arial"/>
        </w:rPr>
      </w:pPr>
    </w:p>
    <w:p w14:paraId="773513A3" w14:textId="5EB92D21" w:rsidR="00382D79" w:rsidRPr="005D5C35" w:rsidRDefault="00D26C4E" w:rsidP="005D5C35">
      <w:pPr>
        <w:pStyle w:val="BodyText"/>
        <w:numPr>
          <w:ilvl w:val="0"/>
          <w:numId w:val="49"/>
        </w:numPr>
        <w:ind w:left="720" w:hanging="720"/>
        <w:rPr>
          <w:rFonts w:cs="Arial"/>
        </w:rPr>
      </w:pPr>
      <w:r w:rsidRPr="005D5C35">
        <w:rPr>
          <w:rFonts w:cs="Arial"/>
        </w:rPr>
        <w:t>The adopted layout must also be designed to allow for easy adaptation for future pump</w:t>
      </w:r>
      <w:r w:rsidR="00F87B16" w:rsidRPr="005D5C35">
        <w:rPr>
          <w:rFonts w:cs="Arial"/>
        </w:rPr>
        <w:t xml:space="preserve"> and</w:t>
      </w:r>
      <w:r w:rsidRPr="005D5C35">
        <w:rPr>
          <w:rFonts w:cs="Arial"/>
        </w:rPr>
        <w:t xml:space="preserve">/or tank </w:t>
      </w:r>
      <w:r w:rsidR="00F87B16" w:rsidRPr="005D5C35">
        <w:rPr>
          <w:rFonts w:cs="Arial"/>
        </w:rPr>
        <w:t>additions</w:t>
      </w:r>
      <w:r w:rsidRPr="005D5C35">
        <w:rPr>
          <w:rFonts w:cs="Arial"/>
        </w:rPr>
        <w:t>.</w:t>
      </w:r>
    </w:p>
    <w:p w14:paraId="010529B4" w14:textId="77777777" w:rsidR="001204EA" w:rsidRPr="005D5C35" w:rsidRDefault="001204EA" w:rsidP="005D5C35">
      <w:pPr>
        <w:pStyle w:val="BodyText"/>
        <w:rPr>
          <w:rFonts w:cs="Arial"/>
        </w:rPr>
      </w:pPr>
    </w:p>
    <w:p w14:paraId="67128C63" w14:textId="77777777" w:rsidR="002F3AE0" w:rsidRPr="005D5C35" w:rsidRDefault="00D26C4E" w:rsidP="005D5C35">
      <w:pPr>
        <w:pStyle w:val="Heading3"/>
        <w:keepNext/>
        <w:widowControl/>
        <w:numPr>
          <w:ilvl w:val="1"/>
          <w:numId w:val="40"/>
        </w:numPr>
        <w:ind w:left="720" w:hanging="720"/>
        <w:rPr>
          <w:rFonts w:eastAsia="Times New Roman" w:cs="Arial"/>
          <w:bCs w:val="0"/>
          <w:sz w:val="24"/>
          <w:szCs w:val="24"/>
          <w:lang w:val="en-GB"/>
        </w:rPr>
      </w:pPr>
      <w:bookmarkStart w:id="52" w:name="_Toc119931256"/>
      <w:r w:rsidRPr="005D5C35">
        <w:rPr>
          <w:rFonts w:eastAsia="Times New Roman" w:cs="Arial"/>
          <w:bCs w:val="0"/>
          <w:sz w:val="24"/>
          <w:szCs w:val="24"/>
          <w:lang w:val="en-GB"/>
        </w:rPr>
        <w:t>Underground Storage Tank</w:t>
      </w:r>
      <w:bookmarkEnd w:id="52"/>
    </w:p>
    <w:p w14:paraId="4DA09BD7" w14:textId="77777777" w:rsidR="002F3AE0" w:rsidRPr="005D5C35" w:rsidRDefault="002F3AE0" w:rsidP="005D5C35">
      <w:pPr>
        <w:rPr>
          <w:rFonts w:ascii="Arial" w:hAnsi="Arial" w:cs="Arial"/>
          <w:sz w:val="20"/>
          <w:szCs w:val="20"/>
        </w:rPr>
      </w:pPr>
    </w:p>
    <w:p w14:paraId="258753D5" w14:textId="3EDC4AE6" w:rsidR="002F3AE0" w:rsidRPr="005D5C35" w:rsidRDefault="00D26C4E" w:rsidP="005D5C35">
      <w:pPr>
        <w:pStyle w:val="BodyText"/>
        <w:numPr>
          <w:ilvl w:val="0"/>
          <w:numId w:val="26"/>
        </w:numPr>
        <w:ind w:left="720" w:right="105" w:hanging="720"/>
        <w:rPr>
          <w:rFonts w:cs="Arial"/>
        </w:rPr>
      </w:pPr>
      <w:commentRangeStart w:id="53"/>
      <w:r w:rsidRPr="005D5C35">
        <w:rPr>
          <w:rFonts w:cs="Arial"/>
        </w:rPr>
        <w:t>The</w:t>
      </w:r>
      <w:r w:rsidRPr="005D5C35">
        <w:rPr>
          <w:rFonts w:cs="Arial"/>
          <w:spacing w:val="4"/>
        </w:rPr>
        <w:t xml:space="preserve"> </w:t>
      </w:r>
      <w:r w:rsidRPr="005D5C35">
        <w:rPr>
          <w:rFonts w:cs="Arial"/>
        </w:rPr>
        <w:t>ta</w:t>
      </w:r>
      <w:r w:rsidRPr="005D5C35">
        <w:rPr>
          <w:rFonts w:cs="Arial"/>
          <w:spacing w:val="-2"/>
        </w:rPr>
        <w:t>n</w:t>
      </w:r>
      <w:r w:rsidRPr="005D5C35">
        <w:rPr>
          <w:rFonts w:cs="Arial"/>
          <w:spacing w:val="-1"/>
        </w:rPr>
        <w:t>k</w:t>
      </w:r>
      <w:r w:rsidRPr="005D5C35">
        <w:rPr>
          <w:rFonts w:cs="Arial"/>
        </w:rPr>
        <w:t>s</w:t>
      </w:r>
      <w:r w:rsidRPr="005D5C35">
        <w:rPr>
          <w:rFonts w:cs="Arial"/>
          <w:spacing w:val="4"/>
        </w:rPr>
        <w:t xml:space="preserve"> </w:t>
      </w:r>
      <w:r w:rsidRPr="005D5C35">
        <w:rPr>
          <w:rFonts w:cs="Arial"/>
        </w:rPr>
        <w:t>m</w:t>
      </w:r>
      <w:r w:rsidRPr="005D5C35">
        <w:rPr>
          <w:rFonts w:cs="Arial"/>
          <w:spacing w:val="-2"/>
        </w:rPr>
        <w:t>u</w:t>
      </w:r>
      <w:r w:rsidRPr="005D5C35">
        <w:rPr>
          <w:rFonts w:cs="Arial"/>
        </w:rPr>
        <w:t>st</w:t>
      </w:r>
      <w:r w:rsidRPr="005D5C35">
        <w:rPr>
          <w:rFonts w:cs="Arial"/>
          <w:spacing w:val="4"/>
        </w:rPr>
        <w:t xml:space="preserve"> </w:t>
      </w:r>
      <w:r w:rsidRPr="005D5C35">
        <w:rPr>
          <w:rFonts w:cs="Arial"/>
        </w:rPr>
        <w:t>be</w:t>
      </w:r>
      <w:r w:rsidRPr="005D5C35">
        <w:rPr>
          <w:rFonts w:cs="Arial"/>
          <w:spacing w:val="4"/>
        </w:rPr>
        <w:t xml:space="preserve"> </w:t>
      </w:r>
      <w:r w:rsidRPr="005D5C35">
        <w:rPr>
          <w:rFonts w:cs="Arial"/>
        </w:rPr>
        <w:t>in</w:t>
      </w:r>
      <w:r w:rsidRPr="005D5C35">
        <w:rPr>
          <w:rFonts w:cs="Arial"/>
          <w:spacing w:val="4"/>
        </w:rPr>
        <w:t xml:space="preserve"> </w:t>
      </w:r>
      <w:r w:rsidRPr="005D5C35">
        <w:rPr>
          <w:rFonts w:cs="Arial"/>
          <w:spacing w:val="-2"/>
        </w:rPr>
        <w:t>a</w:t>
      </w:r>
      <w:r w:rsidRPr="005D5C35">
        <w:rPr>
          <w:rFonts w:cs="Arial"/>
        </w:rPr>
        <w:t>ccord</w:t>
      </w:r>
      <w:r w:rsidRPr="005D5C35">
        <w:rPr>
          <w:rFonts w:cs="Arial"/>
          <w:spacing w:val="-2"/>
        </w:rPr>
        <w:t>a</w:t>
      </w:r>
      <w:r w:rsidRPr="005D5C35">
        <w:rPr>
          <w:rFonts w:cs="Arial"/>
        </w:rPr>
        <w:t>nce</w:t>
      </w:r>
      <w:r w:rsidRPr="005D5C35">
        <w:rPr>
          <w:rFonts w:cs="Arial"/>
          <w:spacing w:val="4"/>
        </w:rPr>
        <w:t xml:space="preserve"> </w:t>
      </w:r>
      <w:r w:rsidR="00F87B16" w:rsidRPr="005D5C35">
        <w:rPr>
          <w:rFonts w:cs="Arial"/>
        </w:rPr>
        <w:t>to</w:t>
      </w:r>
      <w:r w:rsidRPr="005D5C35">
        <w:rPr>
          <w:rFonts w:cs="Arial"/>
          <w:spacing w:val="3"/>
        </w:rPr>
        <w:t xml:space="preserve"> </w:t>
      </w:r>
      <w:r w:rsidRPr="005D5C35">
        <w:rPr>
          <w:rFonts w:cs="Arial"/>
        </w:rPr>
        <w:t>SANS</w:t>
      </w:r>
      <w:r w:rsidRPr="005D5C35">
        <w:rPr>
          <w:rFonts w:cs="Arial"/>
          <w:spacing w:val="4"/>
        </w:rPr>
        <w:t xml:space="preserve"> </w:t>
      </w:r>
      <w:commentRangeStart w:id="54"/>
      <w:commentRangeStart w:id="55"/>
      <w:r w:rsidRPr="005D5C35">
        <w:rPr>
          <w:rFonts w:cs="Arial"/>
        </w:rPr>
        <w:t>1535</w:t>
      </w:r>
      <w:commentRangeEnd w:id="54"/>
      <w:r w:rsidR="00143173" w:rsidRPr="005D5C35">
        <w:rPr>
          <w:rStyle w:val="CommentReference"/>
          <w:rFonts w:cs="Arial"/>
          <w:spacing w:val="3"/>
          <w:sz w:val="20"/>
          <w:szCs w:val="20"/>
        </w:rPr>
        <w:commentReference w:id="54"/>
      </w:r>
      <w:commentRangeEnd w:id="55"/>
      <w:r w:rsidRPr="005D5C35">
        <w:rPr>
          <w:rStyle w:val="CommentReference"/>
          <w:rFonts w:cs="Arial"/>
          <w:spacing w:val="3"/>
          <w:sz w:val="20"/>
          <w:szCs w:val="20"/>
        </w:rPr>
        <w:commentReference w:id="55"/>
      </w:r>
      <w:r w:rsidRPr="005D5C35">
        <w:rPr>
          <w:rFonts w:cs="Arial"/>
          <w:spacing w:val="3"/>
        </w:rPr>
        <w:t xml:space="preserve"> </w:t>
      </w:r>
      <w:r w:rsidR="00215C9C" w:rsidRPr="4D0DF0A5">
        <w:rPr>
          <w:rFonts w:cs="Arial"/>
        </w:rPr>
        <w:t xml:space="preserve">Double wall tanks </w:t>
      </w:r>
      <w:r w:rsidR="00736799" w:rsidRPr="4D0DF0A5">
        <w:rPr>
          <w:rFonts w:cs="Arial"/>
        </w:rPr>
        <w:t xml:space="preserve">will be </w:t>
      </w:r>
      <w:r w:rsidR="00215C9C" w:rsidRPr="4D0DF0A5">
        <w:rPr>
          <w:rFonts w:cs="Arial"/>
        </w:rPr>
        <w:t xml:space="preserve">considered </w:t>
      </w:r>
      <w:r w:rsidR="00736799" w:rsidRPr="4D0DF0A5">
        <w:rPr>
          <w:rFonts w:cs="Arial"/>
        </w:rPr>
        <w:t xml:space="preserve">either due to </w:t>
      </w:r>
      <w:r w:rsidR="004F2A51" w:rsidRPr="4D0DF0A5">
        <w:rPr>
          <w:rFonts w:cs="Arial"/>
        </w:rPr>
        <w:lastRenderedPageBreak/>
        <w:t>legislative</w:t>
      </w:r>
      <w:r w:rsidR="00736799" w:rsidRPr="4D0DF0A5">
        <w:rPr>
          <w:rFonts w:cs="Arial"/>
        </w:rPr>
        <w:t xml:space="preserve"> changes or ROD stipulations</w:t>
      </w:r>
      <w:r w:rsidR="004F2A51" w:rsidRPr="4D0DF0A5">
        <w:rPr>
          <w:rFonts w:cs="Arial"/>
        </w:rPr>
        <w:t>.</w:t>
      </w:r>
      <w:r w:rsidR="00983A4C" w:rsidRPr="4D0DF0A5">
        <w:rPr>
          <w:rFonts w:cs="Arial"/>
        </w:rPr>
        <w:t xml:space="preserve"> </w:t>
      </w:r>
      <w:r w:rsidRPr="005D5C35">
        <w:rPr>
          <w:rFonts w:cs="Arial"/>
        </w:rPr>
        <w:t>The</w:t>
      </w:r>
      <w:r w:rsidRPr="005D5C35">
        <w:rPr>
          <w:rFonts w:cs="Arial"/>
          <w:spacing w:val="15"/>
        </w:rPr>
        <w:t xml:space="preserve"> </w:t>
      </w:r>
      <w:r w:rsidRPr="005D5C35">
        <w:rPr>
          <w:rFonts w:cs="Arial"/>
        </w:rPr>
        <w:t>ma</w:t>
      </w:r>
      <w:r w:rsidRPr="005D5C35">
        <w:rPr>
          <w:rFonts w:cs="Arial"/>
          <w:spacing w:val="-2"/>
        </w:rPr>
        <w:t>n</w:t>
      </w:r>
      <w:r w:rsidRPr="005D5C35">
        <w:rPr>
          <w:rFonts w:cs="Arial"/>
        </w:rPr>
        <w:t>hole</w:t>
      </w:r>
      <w:r w:rsidRPr="005D5C35">
        <w:rPr>
          <w:rFonts w:cs="Arial"/>
          <w:spacing w:val="15"/>
        </w:rPr>
        <w:t xml:space="preserve"> </w:t>
      </w:r>
      <w:r w:rsidRPr="005D5C35">
        <w:rPr>
          <w:rFonts w:cs="Arial"/>
        </w:rPr>
        <w:t>and</w:t>
      </w:r>
      <w:r w:rsidRPr="005D5C35">
        <w:rPr>
          <w:rFonts w:cs="Arial"/>
          <w:spacing w:val="15"/>
        </w:rPr>
        <w:t xml:space="preserve"> </w:t>
      </w:r>
      <w:r w:rsidRPr="005D5C35">
        <w:rPr>
          <w:rFonts w:cs="Arial"/>
        </w:rPr>
        <w:t>fittings</w:t>
      </w:r>
      <w:r w:rsidRPr="005D5C35">
        <w:rPr>
          <w:rFonts w:cs="Arial"/>
          <w:spacing w:val="14"/>
        </w:rPr>
        <w:t xml:space="preserve"> </w:t>
      </w:r>
      <w:r w:rsidRPr="005D5C35">
        <w:rPr>
          <w:rFonts w:cs="Arial"/>
        </w:rPr>
        <w:t>are</w:t>
      </w:r>
      <w:r w:rsidRPr="005D5C35">
        <w:rPr>
          <w:rFonts w:cs="Arial"/>
          <w:spacing w:val="15"/>
        </w:rPr>
        <w:t xml:space="preserve"> </w:t>
      </w:r>
      <w:r w:rsidRPr="005D5C35">
        <w:rPr>
          <w:rFonts w:cs="Arial"/>
        </w:rPr>
        <w:t>to</w:t>
      </w:r>
      <w:r w:rsidRPr="005D5C35">
        <w:rPr>
          <w:rFonts w:cs="Arial"/>
          <w:spacing w:val="15"/>
        </w:rPr>
        <w:t xml:space="preserve"> </w:t>
      </w:r>
      <w:r w:rsidRPr="005D5C35">
        <w:rPr>
          <w:rFonts w:cs="Arial"/>
        </w:rPr>
        <w:t>be</w:t>
      </w:r>
      <w:r w:rsidRPr="005D5C35">
        <w:rPr>
          <w:rFonts w:cs="Arial"/>
          <w:spacing w:val="15"/>
        </w:rPr>
        <w:t xml:space="preserve"> </w:t>
      </w:r>
      <w:r w:rsidRPr="005D5C35">
        <w:rPr>
          <w:rFonts w:cs="Arial"/>
        </w:rPr>
        <w:t>s</w:t>
      </w:r>
      <w:r w:rsidRPr="005D5C35">
        <w:rPr>
          <w:rFonts w:cs="Arial"/>
          <w:spacing w:val="-2"/>
        </w:rPr>
        <w:t>up</w:t>
      </w:r>
      <w:r w:rsidRPr="005D5C35">
        <w:rPr>
          <w:rFonts w:cs="Arial"/>
        </w:rPr>
        <w:t>plied</w:t>
      </w:r>
      <w:r w:rsidRPr="005D5C35">
        <w:rPr>
          <w:rFonts w:cs="Arial"/>
          <w:spacing w:val="15"/>
        </w:rPr>
        <w:t xml:space="preserve"> </w:t>
      </w:r>
      <w:r w:rsidRPr="005D5C35">
        <w:rPr>
          <w:rFonts w:cs="Arial"/>
        </w:rPr>
        <w:t>in</w:t>
      </w:r>
      <w:r w:rsidRPr="005D5C35">
        <w:rPr>
          <w:rFonts w:cs="Arial"/>
          <w:spacing w:val="15"/>
        </w:rPr>
        <w:t xml:space="preserve"> </w:t>
      </w:r>
      <w:r w:rsidRPr="005D5C35">
        <w:rPr>
          <w:rFonts w:cs="Arial"/>
        </w:rPr>
        <w:t>acc</w:t>
      </w:r>
      <w:r w:rsidRPr="005D5C35">
        <w:rPr>
          <w:rFonts w:cs="Arial"/>
          <w:spacing w:val="-2"/>
        </w:rPr>
        <w:t>o</w:t>
      </w:r>
      <w:r w:rsidRPr="005D5C35">
        <w:rPr>
          <w:rFonts w:cs="Arial"/>
        </w:rPr>
        <w:t>rda</w:t>
      </w:r>
      <w:r w:rsidRPr="005D5C35">
        <w:rPr>
          <w:rFonts w:cs="Arial"/>
          <w:spacing w:val="-2"/>
        </w:rPr>
        <w:t>n</w:t>
      </w:r>
      <w:r w:rsidRPr="005D5C35">
        <w:rPr>
          <w:rFonts w:cs="Arial"/>
        </w:rPr>
        <w:t>ce</w:t>
      </w:r>
      <w:r w:rsidRPr="005D5C35">
        <w:rPr>
          <w:rFonts w:cs="Arial"/>
          <w:spacing w:val="15"/>
        </w:rPr>
        <w:t xml:space="preserve"> </w:t>
      </w:r>
      <w:r w:rsidRPr="005D5C35">
        <w:rPr>
          <w:rFonts w:cs="Arial"/>
        </w:rPr>
        <w:t>with</w:t>
      </w:r>
      <w:r w:rsidRPr="005D5C35">
        <w:rPr>
          <w:rFonts w:cs="Arial"/>
          <w:spacing w:val="15"/>
        </w:rPr>
        <w:t xml:space="preserve"> </w:t>
      </w:r>
      <w:r w:rsidRPr="005D5C35">
        <w:rPr>
          <w:rFonts w:cs="Arial"/>
        </w:rPr>
        <w:t xml:space="preserve">the </w:t>
      </w:r>
      <w:r w:rsidR="00F87B16" w:rsidRPr="005D5C35">
        <w:rPr>
          <w:rFonts w:cs="Arial"/>
        </w:rPr>
        <w:t xml:space="preserve">Sasol Requirement as specified to </w:t>
      </w:r>
      <w:r w:rsidR="000D1CC6" w:rsidRPr="005D5C35">
        <w:rPr>
          <w:rFonts w:cs="Arial"/>
        </w:rPr>
        <w:t>the accredited suppliers.</w:t>
      </w:r>
      <w:r w:rsidR="00F87B16" w:rsidRPr="005D5C35">
        <w:rPr>
          <w:rFonts w:cs="Arial"/>
        </w:rPr>
        <w:t xml:space="preserve"> </w:t>
      </w:r>
      <w:r w:rsidR="00752995" w:rsidRPr="005D5C35">
        <w:rPr>
          <w:rFonts w:cs="Arial"/>
        </w:rPr>
        <w:t>Drawing</w:t>
      </w:r>
      <w:r w:rsidR="00477BF3" w:rsidRPr="005D5C35">
        <w:rPr>
          <w:rFonts w:cs="Arial"/>
        </w:rPr>
        <w:t>s are</w:t>
      </w:r>
      <w:r w:rsidR="00752995" w:rsidRPr="005D5C35">
        <w:rPr>
          <w:rFonts w:cs="Arial"/>
        </w:rPr>
        <w:t xml:space="preserve"> available from</w:t>
      </w:r>
      <w:r w:rsidR="00477BF3" w:rsidRPr="005D5C35">
        <w:rPr>
          <w:rFonts w:cs="Arial"/>
        </w:rPr>
        <w:t xml:space="preserve"> the</w:t>
      </w:r>
      <w:r w:rsidR="00752995" w:rsidRPr="005D5C35">
        <w:rPr>
          <w:rFonts w:cs="Arial"/>
        </w:rPr>
        <w:t xml:space="preserve"> tank manufacturer.</w:t>
      </w:r>
      <w:commentRangeEnd w:id="53"/>
      <w:r w:rsidRPr="005D5C35">
        <w:rPr>
          <w:rStyle w:val="CommentReference"/>
          <w:rFonts w:cs="Arial"/>
          <w:sz w:val="20"/>
          <w:szCs w:val="20"/>
        </w:rPr>
        <w:commentReference w:id="53"/>
      </w:r>
    </w:p>
    <w:p w14:paraId="53A7EC38" w14:textId="77777777" w:rsidR="001F5B54" w:rsidRPr="005D5C35" w:rsidRDefault="001F5B54" w:rsidP="005D5C35">
      <w:pPr>
        <w:pStyle w:val="BodyText"/>
        <w:tabs>
          <w:tab w:val="left" w:pos="969"/>
        </w:tabs>
        <w:ind w:left="969" w:right="105"/>
        <w:rPr>
          <w:rFonts w:cs="Arial"/>
        </w:rPr>
      </w:pPr>
    </w:p>
    <w:p w14:paraId="6C1DF203" w14:textId="77777777" w:rsidR="00ED6D0C" w:rsidRPr="005D5C35" w:rsidRDefault="00557295" w:rsidP="005D5C35">
      <w:pPr>
        <w:pStyle w:val="BodyText"/>
        <w:numPr>
          <w:ilvl w:val="0"/>
          <w:numId w:val="26"/>
        </w:numPr>
        <w:ind w:left="720" w:right="105" w:hanging="720"/>
        <w:rPr>
          <w:rFonts w:cs="Arial"/>
        </w:rPr>
      </w:pPr>
      <w:r w:rsidRPr="005D5C35">
        <w:rPr>
          <w:rFonts w:cs="Arial"/>
        </w:rPr>
        <w:t xml:space="preserve">If it is required that the service provider also transport the storage tank/s to the site, it is imperative that the transporting and offloading requirements for tanks as stipulated in </w:t>
      </w:r>
      <w:r w:rsidRPr="005D5C35">
        <w:rPr>
          <w:rFonts w:cs="Arial"/>
          <w:i/>
        </w:rPr>
        <w:t>4.4 and 4.5 of SANS 10089-3</w:t>
      </w:r>
      <w:r w:rsidR="00FA1D89" w:rsidRPr="005D5C35">
        <w:rPr>
          <w:rFonts w:cs="Arial"/>
        </w:rPr>
        <w:t xml:space="preserve"> be adhered to.</w:t>
      </w:r>
    </w:p>
    <w:p w14:paraId="53DA5CD7" w14:textId="77777777" w:rsidR="001F5B54" w:rsidRPr="005D5C35" w:rsidRDefault="001F5B54" w:rsidP="005D5C35">
      <w:pPr>
        <w:pStyle w:val="BodyText"/>
        <w:ind w:left="720" w:right="105" w:hanging="720"/>
        <w:rPr>
          <w:rFonts w:cs="Arial"/>
        </w:rPr>
      </w:pPr>
    </w:p>
    <w:p w14:paraId="7B2898C4" w14:textId="77777777" w:rsidR="002F3AE0" w:rsidRPr="005D5C35" w:rsidRDefault="00D26C4E" w:rsidP="005D5C35">
      <w:pPr>
        <w:pStyle w:val="BodyText"/>
        <w:numPr>
          <w:ilvl w:val="0"/>
          <w:numId w:val="26"/>
        </w:numPr>
        <w:ind w:left="720" w:right="106" w:hanging="720"/>
        <w:rPr>
          <w:rFonts w:cs="Arial"/>
        </w:rPr>
      </w:pPr>
      <w:r w:rsidRPr="005D5C35">
        <w:rPr>
          <w:rFonts w:cs="Arial"/>
        </w:rPr>
        <w:t>The</w:t>
      </w:r>
      <w:r w:rsidRPr="005D5C35">
        <w:rPr>
          <w:rFonts w:cs="Arial"/>
          <w:spacing w:val="15"/>
        </w:rPr>
        <w:t xml:space="preserve"> </w:t>
      </w:r>
      <w:r w:rsidRPr="005D5C35">
        <w:rPr>
          <w:rFonts w:cs="Arial"/>
        </w:rPr>
        <w:t>tank</w:t>
      </w:r>
      <w:r w:rsidRPr="005D5C35">
        <w:rPr>
          <w:rFonts w:cs="Arial"/>
          <w:spacing w:val="15"/>
        </w:rPr>
        <w:t xml:space="preserve"> </w:t>
      </w:r>
      <w:r w:rsidR="00144A88" w:rsidRPr="005D5C35">
        <w:rPr>
          <w:rFonts w:cs="Arial"/>
        </w:rPr>
        <w:t>excavation</w:t>
      </w:r>
      <w:r w:rsidRPr="005D5C35">
        <w:rPr>
          <w:rFonts w:cs="Arial"/>
          <w:spacing w:val="14"/>
        </w:rPr>
        <w:t xml:space="preserve"> </w:t>
      </w:r>
      <w:r w:rsidRPr="005D5C35">
        <w:rPr>
          <w:rFonts w:cs="Arial"/>
        </w:rPr>
        <w:t>must</w:t>
      </w:r>
      <w:r w:rsidRPr="005D5C35">
        <w:rPr>
          <w:rFonts w:cs="Arial"/>
          <w:spacing w:val="15"/>
        </w:rPr>
        <w:t xml:space="preserve"> </w:t>
      </w:r>
      <w:r w:rsidRPr="005D5C35">
        <w:rPr>
          <w:rFonts w:cs="Arial"/>
        </w:rPr>
        <w:t>be</w:t>
      </w:r>
      <w:r w:rsidRPr="005D5C35">
        <w:rPr>
          <w:rFonts w:cs="Arial"/>
          <w:spacing w:val="15"/>
        </w:rPr>
        <w:t xml:space="preserve"> </w:t>
      </w:r>
      <w:r w:rsidRPr="005D5C35">
        <w:rPr>
          <w:rFonts w:cs="Arial"/>
        </w:rPr>
        <w:t>l</w:t>
      </w:r>
      <w:r w:rsidRPr="005D5C35">
        <w:rPr>
          <w:rFonts w:cs="Arial"/>
          <w:spacing w:val="-2"/>
        </w:rPr>
        <w:t>o</w:t>
      </w:r>
      <w:r w:rsidRPr="005D5C35">
        <w:rPr>
          <w:rFonts w:cs="Arial"/>
        </w:rPr>
        <w:t>ca</w:t>
      </w:r>
      <w:r w:rsidRPr="005D5C35">
        <w:rPr>
          <w:rFonts w:cs="Arial"/>
          <w:spacing w:val="-2"/>
        </w:rPr>
        <w:t>t</w:t>
      </w:r>
      <w:r w:rsidRPr="005D5C35">
        <w:rPr>
          <w:rFonts w:cs="Arial"/>
        </w:rPr>
        <w:t>ed</w:t>
      </w:r>
      <w:r w:rsidRPr="005D5C35">
        <w:rPr>
          <w:rFonts w:cs="Arial"/>
          <w:spacing w:val="15"/>
        </w:rPr>
        <w:t xml:space="preserve"> </w:t>
      </w:r>
      <w:r w:rsidRPr="005D5C35">
        <w:rPr>
          <w:rFonts w:cs="Arial"/>
        </w:rPr>
        <w:t>at</w:t>
      </w:r>
      <w:r w:rsidRPr="005D5C35">
        <w:rPr>
          <w:rFonts w:cs="Arial"/>
          <w:spacing w:val="15"/>
        </w:rPr>
        <w:t xml:space="preserve"> </w:t>
      </w:r>
      <w:r w:rsidRPr="005D5C35">
        <w:rPr>
          <w:rFonts w:cs="Arial"/>
        </w:rPr>
        <w:t>least</w:t>
      </w:r>
      <w:r w:rsidRPr="005D5C35">
        <w:rPr>
          <w:rFonts w:cs="Arial"/>
          <w:spacing w:val="15"/>
        </w:rPr>
        <w:t xml:space="preserve"> </w:t>
      </w:r>
      <w:r w:rsidRPr="005D5C35">
        <w:rPr>
          <w:rFonts w:cs="Arial"/>
          <w:spacing w:val="-2"/>
        </w:rPr>
        <w:t>3</w:t>
      </w:r>
      <w:r w:rsidRPr="005D5C35">
        <w:rPr>
          <w:rFonts w:cs="Arial"/>
        </w:rPr>
        <w:t>m</w:t>
      </w:r>
      <w:r w:rsidRPr="005D5C35">
        <w:rPr>
          <w:rFonts w:cs="Arial"/>
          <w:spacing w:val="15"/>
        </w:rPr>
        <w:t xml:space="preserve"> </w:t>
      </w:r>
      <w:r w:rsidRPr="005D5C35">
        <w:rPr>
          <w:rFonts w:cs="Arial"/>
        </w:rPr>
        <w:t>cle</w:t>
      </w:r>
      <w:r w:rsidRPr="005D5C35">
        <w:rPr>
          <w:rFonts w:cs="Arial"/>
          <w:spacing w:val="-2"/>
        </w:rPr>
        <w:t>a</w:t>
      </w:r>
      <w:r w:rsidRPr="005D5C35">
        <w:rPr>
          <w:rFonts w:cs="Arial"/>
        </w:rPr>
        <w:t>r</w:t>
      </w:r>
      <w:r w:rsidRPr="005D5C35">
        <w:rPr>
          <w:rFonts w:cs="Arial"/>
          <w:spacing w:val="16"/>
        </w:rPr>
        <w:t xml:space="preserve"> </w:t>
      </w:r>
      <w:r w:rsidRPr="005D5C35">
        <w:rPr>
          <w:rFonts w:cs="Arial"/>
        </w:rPr>
        <w:t>of</w:t>
      </w:r>
      <w:r w:rsidRPr="005D5C35">
        <w:rPr>
          <w:rFonts w:cs="Arial"/>
          <w:spacing w:val="15"/>
        </w:rPr>
        <w:t xml:space="preserve"> </w:t>
      </w:r>
      <w:r w:rsidRPr="005D5C35">
        <w:rPr>
          <w:rFonts w:cs="Arial"/>
        </w:rPr>
        <w:t>a</w:t>
      </w:r>
      <w:r w:rsidRPr="005D5C35">
        <w:rPr>
          <w:rFonts w:cs="Arial"/>
          <w:spacing w:val="-2"/>
        </w:rPr>
        <w:t>n</w:t>
      </w:r>
      <w:r w:rsidRPr="005D5C35">
        <w:rPr>
          <w:rFonts w:cs="Arial"/>
        </w:rPr>
        <w:t>y</w:t>
      </w:r>
      <w:r w:rsidRPr="005D5C35">
        <w:rPr>
          <w:rFonts w:cs="Arial"/>
          <w:spacing w:val="15"/>
        </w:rPr>
        <w:t xml:space="preserve"> </w:t>
      </w:r>
      <w:r w:rsidRPr="005D5C35">
        <w:rPr>
          <w:rFonts w:cs="Arial"/>
        </w:rPr>
        <w:t>building</w:t>
      </w:r>
      <w:r w:rsidRPr="005D5C35">
        <w:rPr>
          <w:rFonts w:cs="Arial"/>
          <w:spacing w:val="15"/>
        </w:rPr>
        <w:t xml:space="preserve"> </w:t>
      </w:r>
      <w:r w:rsidRPr="005D5C35">
        <w:rPr>
          <w:rFonts w:cs="Arial"/>
        </w:rPr>
        <w:t>(th</w:t>
      </w:r>
      <w:r w:rsidRPr="005D5C35">
        <w:rPr>
          <w:rFonts w:cs="Arial"/>
          <w:spacing w:val="-2"/>
        </w:rPr>
        <w:t>i</w:t>
      </w:r>
      <w:r w:rsidRPr="005D5C35">
        <w:rPr>
          <w:rFonts w:cs="Arial"/>
        </w:rPr>
        <w:t>s</w:t>
      </w:r>
      <w:r w:rsidRPr="005D5C35">
        <w:rPr>
          <w:rFonts w:cs="Arial"/>
          <w:spacing w:val="15"/>
        </w:rPr>
        <w:t xml:space="preserve"> </w:t>
      </w:r>
      <w:r w:rsidRPr="005D5C35">
        <w:rPr>
          <w:rFonts w:cs="Arial"/>
        </w:rPr>
        <w:t>dist</w:t>
      </w:r>
      <w:r w:rsidRPr="005D5C35">
        <w:rPr>
          <w:rFonts w:cs="Arial"/>
          <w:spacing w:val="-2"/>
        </w:rPr>
        <w:t>a</w:t>
      </w:r>
      <w:r w:rsidRPr="005D5C35">
        <w:rPr>
          <w:rFonts w:cs="Arial"/>
        </w:rPr>
        <w:t>nce</w:t>
      </w:r>
      <w:r w:rsidRPr="005D5C35">
        <w:rPr>
          <w:rFonts w:cs="Arial"/>
          <w:spacing w:val="15"/>
        </w:rPr>
        <w:t xml:space="preserve"> </w:t>
      </w:r>
      <w:r w:rsidRPr="005D5C35">
        <w:rPr>
          <w:rFonts w:cs="Arial"/>
        </w:rPr>
        <w:t>is</w:t>
      </w:r>
      <w:r w:rsidRPr="005D5C35">
        <w:rPr>
          <w:rFonts w:cs="Arial"/>
          <w:spacing w:val="14"/>
        </w:rPr>
        <w:t xml:space="preserve"> </w:t>
      </w:r>
      <w:r w:rsidRPr="005D5C35">
        <w:rPr>
          <w:rFonts w:cs="Arial"/>
        </w:rPr>
        <w:t>also</w:t>
      </w:r>
      <w:r w:rsidRPr="005D5C35">
        <w:rPr>
          <w:rFonts w:cs="Arial"/>
          <w:spacing w:val="15"/>
        </w:rPr>
        <w:t xml:space="preserve"> </w:t>
      </w:r>
      <w:r w:rsidR="0043790F" w:rsidRPr="005D5C35">
        <w:rPr>
          <w:rFonts w:cs="Arial"/>
          <w:spacing w:val="-2"/>
        </w:rPr>
        <w:t>d</w:t>
      </w:r>
      <w:r w:rsidR="0043790F" w:rsidRPr="005D5C35">
        <w:rPr>
          <w:rFonts w:cs="Arial"/>
        </w:rPr>
        <w:t>epe</w:t>
      </w:r>
      <w:r w:rsidR="0043790F" w:rsidRPr="005D5C35">
        <w:rPr>
          <w:rFonts w:cs="Arial"/>
          <w:spacing w:val="-2"/>
        </w:rPr>
        <w:t>n</w:t>
      </w:r>
      <w:r w:rsidR="0043790F" w:rsidRPr="005D5C35">
        <w:rPr>
          <w:rFonts w:cs="Arial"/>
        </w:rPr>
        <w:t>d</w:t>
      </w:r>
      <w:r w:rsidR="0043790F" w:rsidRPr="005D5C35">
        <w:rPr>
          <w:rFonts w:cs="Arial"/>
          <w:spacing w:val="-2"/>
        </w:rPr>
        <w:t>e</w:t>
      </w:r>
      <w:r w:rsidR="0043790F" w:rsidRPr="005D5C35">
        <w:rPr>
          <w:rFonts w:cs="Arial"/>
          <w:spacing w:val="1"/>
        </w:rPr>
        <w:t>n</w:t>
      </w:r>
      <w:r w:rsidR="0043790F" w:rsidRPr="005D5C35">
        <w:rPr>
          <w:rFonts w:cs="Arial"/>
        </w:rPr>
        <w:t>t</w:t>
      </w:r>
      <w:r w:rsidRPr="005D5C35">
        <w:rPr>
          <w:rFonts w:cs="Arial"/>
        </w:rPr>
        <w:t xml:space="preserve"> on</w:t>
      </w:r>
      <w:r w:rsidRPr="005D5C35">
        <w:rPr>
          <w:rFonts w:cs="Arial"/>
          <w:spacing w:val="48"/>
        </w:rPr>
        <w:t xml:space="preserve"> </w:t>
      </w:r>
      <w:r w:rsidRPr="005D5C35">
        <w:rPr>
          <w:rFonts w:cs="Arial"/>
        </w:rPr>
        <w:t>the</w:t>
      </w:r>
      <w:r w:rsidRPr="005D5C35">
        <w:rPr>
          <w:rFonts w:cs="Arial"/>
          <w:spacing w:val="49"/>
        </w:rPr>
        <w:t xml:space="preserve"> </w:t>
      </w:r>
      <w:r w:rsidRPr="005D5C35">
        <w:rPr>
          <w:rFonts w:cs="Arial"/>
          <w:spacing w:val="-2"/>
        </w:rPr>
        <w:t>d</w:t>
      </w:r>
      <w:r w:rsidRPr="005D5C35">
        <w:rPr>
          <w:rFonts w:cs="Arial"/>
        </w:rPr>
        <w:t>epth</w:t>
      </w:r>
      <w:r w:rsidRPr="005D5C35">
        <w:rPr>
          <w:rFonts w:cs="Arial"/>
          <w:spacing w:val="47"/>
        </w:rPr>
        <w:t xml:space="preserve"> </w:t>
      </w:r>
      <w:r w:rsidRPr="005D5C35">
        <w:rPr>
          <w:rFonts w:cs="Arial"/>
        </w:rPr>
        <w:t>requ</w:t>
      </w:r>
      <w:r w:rsidRPr="005D5C35">
        <w:rPr>
          <w:rFonts w:cs="Arial"/>
          <w:spacing w:val="-2"/>
        </w:rPr>
        <w:t>i</w:t>
      </w:r>
      <w:r w:rsidRPr="005D5C35">
        <w:rPr>
          <w:rFonts w:cs="Arial"/>
        </w:rPr>
        <w:t>r</w:t>
      </w:r>
      <w:r w:rsidRPr="005D5C35">
        <w:rPr>
          <w:rFonts w:cs="Arial"/>
          <w:spacing w:val="-2"/>
        </w:rPr>
        <w:t>e</w:t>
      </w:r>
      <w:r w:rsidRPr="005D5C35">
        <w:rPr>
          <w:rFonts w:cs="Arial"/>
        </w:rPr>
        <w:t>d</w:t>
      </w:r>
      <w:r w:rsidRPr="005D5C35">
        <w:rPr>
          <w:rFonts w:cs="Arial"/>
          <w:spacing w:val="49"/>
        </w:rPr>
        <w:t xml:space="preserve"> </w:t>
      </w:r>
      <w:r w:rsidRPr="005D5C35">
        <w:rPr>
          <w:rFonts w:cs="Arial"/>
        </w:rPr>
        <w:t>of</w:t>
      </w:r>
      <w:r w:rsidRPr="005D5C35">
        <w:rPr>
          <w:rFonts w:cs="Arial"/>
          <w:spacing w:val="48"/>
        </w:rPr>
        <w:t xml:space="preserve"> </w:t>
      </w:r>
      <w:r w:rsidRPr="005D5C35">
        <w:rPr>
          <w:rFonts w:cs="Arial"/>
        </w:rPr>
        <w:t>the</w:t>
      </w:r>
      <w:r w:rsidRPr="005D5C35">
        <w:rPr>
          <w:rFonts w:cs="Arial"/>
          <w:spacing w:val="48"/>
        </w:rPr>
        <w:t xml:space="preserve"> </w:t>
      </w:r>
      <w:r w:rsidRPr="005D5C35">
        <w:rPr>
          <w:rFonts w:cs="Arial"/>
        </w:rPr>
        <w:t>tank</w:t>
      </w:r>
      <w:r w:rsidRPr="005D5C35">
        <w:rPr>
          <w:rFonts w:cs="Arial"/>
          <w:spacing w:val="49"/>
        </w:rPr>
        <w:t xml:space="preserve"> </w:t>
      </w:r>
      <w:r w:rsidRPr="005D5C35">
        <w:rPr>
          <w:rFonts w:cs="Arial"/>
          <w:spacing w:val="-2"/>
        </w:rPr>
        <w:t>i</w:t>
      </w:r>
      <w:r w:rsidRPr="005D5C35">
        <w:rPr>
          <w:rFonts w:cs="Arial"/>
        </w:rPr>
        <w:t>ns</w:t>
      </w:r>
      <w:r w:rsidRPr="005D5C35">
        <w:rPr>
          <w:rFonts w:cs="Arial"/>
          <w:spacing w:val="-2"/>
        </w:rPr>
        <w:t>t</w:t>
      </w:r>
      <w:r w:rsidRPr="005D5C35">
        <w:rPr>
          <w:rFonts w:cs="Arial"/>
        </w:rPr>
        <w:t>allati</w:t>
      </w:r>
      <w:r w:rsidRPr="005D5C35">
        <w:rPr>
          <w:rFonts w:cs="Arial"/>
          <w:spacing w:val="-1"/>
        </w:rPr>
        <w:t>on</w:t>
      </w:r>
      <w:r w:rsidRPr="005D5C35">
        <w:rPr>
          <w:rFonts w:cs="Arial"/>
        </w:rPr>
        <w:t>.</w:t>
      </w:r>
      <w:r w:rsidRPr="005D5C35">
        <w:rPr>
          <w:rFonts w:cs="Arial"/>
          <w:spacing w:val="48"/>
        </w:rPr>
        <w:t xml:space="preserve"> </w:t>
      </w:r>
      <w:r w:rsidRPr="005D5C35">
        <w:rPr>
          <w:rFonts w:cs="Arial"/>
          <w:spacing w:val="-1"/>
        </w:rPr>
        <w:t>An</w:t>
      </w:r>
      <w:r w:rsidRPr="005D5C35">
        <w:rPr>
          <w:rFonts w:cs="Arial"/>
        </w:rPr>
        <w:t>y</w:t>
      </w:r>
      <w:r w:rsidRPr="005D5C35">
        <w:rPr>
          <w:rFonts w:cs="Arial"/>
          <w:spacing w:val="49"/>
        </w:rPr>
        <w:t xml:space="preserve"> </w:t>
      </w:r>
      <w:r w:rsidRPr="005D5C35">
        <w:rPr>
          <w:rFonts w:cs="Arial"/>
          <w:spacing w:val="-1"/>
        </w:rPr>
        <w:t>cl</w:t>
      </w:r>
      <w:r w:rsidRPr="005D5C35">
        <w:rPr>
          <w:rFonts w:cs="Arial"/>
          <w:spacing w:val="-2"/>
        </w:rPr>
        <w:t>o</w:t>
      </w:r>
      <w:r w:rsidRPr="005D5C35">
        <w:rPr>
          <w:rFonts w:cs="Arial"/>
        </w:rPr>
        <w:t>s</w:t>
      </w:r>
      <w:r w:rsidRPr="005D5C35">
        <w:rPr>
          <w:rFonts w:cs="Arial"/>
          <w:spacing w:val="-1"/>
        </w:rPr>
        <w:t>e</w:t>
      </w:r>
      <w:r w:rsidRPr="005D5C35">
        <w:rPr>
          <w:rFonts w:cs="Arial"/>
        </w:rPr>
        <w:t>r</w:t>
      </w:r>
      <w:r w:rsidRPr="005D5C35">
        <w:rPr>
          <w:rFonts w:cs="Arial"/>
          <w:spacing w:val="49"/>
        </w:rPr>
        <w:t xml:space="preserve"> </w:t>
      </w:r>
      <w:r w:rsidRPr="005D5C35">
        <w:rPr>
          <w:rFonts w:cs="Arial"/>
          <w:spacing w:val="-2"/>
        </w:rPr>
        <w:t>l</w:t>
      </w:r>
      <w:r w:rsidRPr="005D5C35">
        <w:rPr>
          <w:rFonts w:cs="Arial"/>
        </w:rPr>
        <w:t>o</w:t>
      </w:r>
      <w:r w:rsidRPr="005D5C35">
        <w:rPr>
          <w:rFonts w:cs="Arial"/>
          <w:spacing w:val="-1"/>
        </w:rPr>
        <w:t>catio</w:t>
      </w:r>
      <w:r w:rsidRPr="005D5C35">
        <w:rPr>
          <w:rFonts w:cs="Arial"/>
        </w:rPr>
        <w:t>n</w:t>
      </w:r>
      <w:r w:rsidRPr="005D5C35">
        <w:rPr>
          <w:rFonts w:cs="Arial"/>
          <w:spacing w:val="48"/>
        </w:rPr>
        <w:t xml:space="preserve"> </w:t>
      </w:r>
      <w:r w:rsidRPr="005D5C35">
        <w:rPr>
          <w:rFonts w:cs="Arial"/>
          <w:spacing w:val="-1"/>
        </w:rPr>
        <w:t>m</w:t>
      </w:r>
      <w:r w:rsidRPr="005D5C35">
        <w:rPr>
          <w:rFonts w:cs="Arial"/>
          <w:spacing w:val="-2"/>
        </w:rPr>
        <w:t>u</w:t>
      </w:r>
      <w:r w:rsidRPr="005D5C35">
        <w:rPr>
          <w:rFonts w:cs="Arial"/>
          <w:spacing w:val="-1"/>
        </w:rPr>
        <w:t>s</w:t>
      </w:r>
      <w:r w:rsidRPr="005D5C35">
        <w:rPr>
          <w:rFonts w:cs="Arial"/>
        </w:rPr>
        <w:t>t</w:t>
      </w:r>
      <w:r w:rsidRPr="005D5C35">
        <w:rPr>
          <w:rFonts w:cs="Arial"/>
          <w:spacing w:val="49"/>
        </w:rPr>
        <w:t xml:space="preserve"> </w:t>
      </w:r>
      <w:r w:rsidRPr="005D5C35">
        <w:rPr>
          <w:rFonts w:cs="Arial"/>
          <w:spacing w:val="-1"/>
        </w:rPr>
        <w:t>b</w:t>
      </w:r>
      <w:r w:rsidRPr="005D5C35">
        <w:rPr>
          <w:rFonts w:cs="Arial"/>
        </w:rPr>
        <w:t>e</w:t>
      </w:r>
      <w:r w:rsidRPr="005D5C35">
        <w:rPr>
          <w:rFonts w:cs="Arial"/>
          <w:spacing w:val="47"/>
        </w:rPr>
        <w:t xml:space="preserve"> </w:t>
      </w:r>
      <w:r w:rsidRPr="005D5C35">
        <w:rPr>
          <w:rFonts w:cs="Arial"/>
          <w:spacing w:val="-1"/>
        </w:rPr>
        <w:t>approve</w:t>
      </w:r>
      <w:r w:rsidRPr="005D5C35">
        <w:rPr>
          <w:rFonts w:cs="Arial"/>
        </w:rPr>
        <w:t>d</w:t>
      </w:r>
      <w:r w:rsidRPr="005D5C35">
        <w:rPr>
          <w:rFonts w:cs="Arial"/>
          <w:spacing w:val="49"/>
        </w:rPr>
        <w:t xml:space="preserve"> </w:t>
      </w:r>
      <w:r w:rsidRPr="005D5C35">
        <w:rPr>
          <w:rFonts w:cs="Arial"/>
          <w:spacing w:val="-1"/>
        </w:rPr>
        <w:t>b</w:t>
      </w:r>
      <w:r w:rsidRPr="005D5C35">
        <w:rPr>
          <w:rFonts w:cs="Arial"/>
        </w:rPr>
        <w:t>y</w:t>
      </w:r>
      <w:r w:rsidRPr="005D5C35">
        <w:rPr>
          <w:rFonts w:cs="Arial"/>
          <w:spacing w:val="47"/>
        </w:rPr>
        <w:t xml:space="preserve"> </w:t>
      </w:r>
      <w:r w:rsidRPr="005D5C35">
        <w:rPr>
          <w:rFonts w:cs="Arial"/>
        </w:rPr>
        <w:t>a</w:t>
      </w:r>
      <w:r w:rsidR="00144A88" w:rsidRPr="005D5C35">
        <w:rPr>
          <w:rFonts w:cs="Arial"/>
        </w:rPr>
        <w:t xml:space="preserve"> </w:t>
      </w:r>
      <w:r w:rsidRPr="005D5C35">
        <w:rPr>
          <w:rFonts w:cs="Arial"/>
          <w:spacing w:val="-1"/>
        </w:rPr>
        <w:t>Professi</w:t>
      </w:r>
      <w:r w:rsidRPr="005D5C35">
        <w:rPr>
          <w:rFonts w:cs="Arial"/>
          <w:spacing w:val="-2"/>
        </w:rPr>
        <w:t>o</w:t>
      </w:r>
      <w:r w:rsidRPr="005D5C35">
        <w:rPr>
          <w:rFonts w:cs="Arial"/>
          <w:spacing w:val="-1"/>
        </w:rPr>
        <w:t>na</w:t>
      </w:r>
      <w:r w:rsidRPr="005D5C35">
        <w:rPr>
          <w:rFonts w:cs="Arial"/>
        </w:rPr>
        <w:t>l</w:t>
      </w:r>
      <w:r w:rsidRPr="005D5C35">
        <w:rPr>
          <w:rFonts w:cs="Arial"/>
          <w:spacing w:val="-2"/>
        </w:rPr>
        <w:t xml:space="preserve"> </w:t>
      </w:r>
      <w:r w:rsidRPr="005D5C35">
        <w:rPr>
          <w:rFonts w:cs="Arial"/>
          <w:spacing w:val="-1"/>
        </w:rPr>
        <w:t>Engine</w:t>
      </w:r>
      <w:r w:rsidRPr="005D5C35">
        <w:rPr>
          <w:rFonts w:cs="Arial"/>
          <w:spacing w:val="-2"/>
        </w:rPr>
        <w:t>e</w:t>
      </w:r>
      <w:r w:rsidRPr="005D5C35">
        <w:rPr>
          <w:rFonts w:cs="Arial"/>
          <w:spacing w:val="-1"/>
        </w:rPr>
        <w:t>r</w:t>
      </w:r>
      <w:r w:rsidRPr="005D5C35">
        <w:rPr>
          <w:rFonts w:cs="Arial"/>
        </w:rPr>
        <w:t>.</w:t>
      </w:r>
      <w:r w:rsidRPr="005D5C35">
        <w:rPr>
          <w:rFonts w:cs="Arial"/>
          <w:spacing w:val="-1"/>
        </w:rPr>
        <w:t xml:space="preserve"> Re</w:t>
      </w:r>
      <w:r w:rsidRPr="005D5C35">
        <w:rPr>
          <w:rFonts w:cs="Arial"/>
          <w:spacing w:val="-2"/>
        </w:rPr>
        <w:t>f</w:t>
      </w:r>
      <w:r w:rsidRPr="005D5C35">
        <w:rPr>
          <w:rFonts w:cs="Arial"/>
        </w:rPr>
        <w:t>er</w:t>
      </w:r>
      <w:r w:rsidRPr="005D5C35">
        <w:rPr>
          <w:rFonts w:cs="Arial"/>
          <w:spacing w:val="-1"/>
        </w:rPr>
        <w:t xml:space="preserve"> t</w:t>
      </w:r>
      <w:r w:rsidRPr="005D5C35">
        <w:rPr>
          <w:rFonts w:cs="Arial"/>
        </w:rPr>
        <w:t>o</w:t>
      </w:r>
      <w:r w:rsidRPr="005D5C35">
        <w:rPr>
          <w:rFonts w:cs="Arial"/>
          <w:spacing w:val="-1"/>
        </w:rPr>
        <w:t xml:space="preserve"> typica</w:t>
      </w:r>
      <w:r w:rsidRPr="005D5C35">
        <w:rPr>
          <w:rFonts w:cs="Arial"/>
        </w:rPr>
        <w:t>l</w:t>
      </w:r>
      <w:r w:rsidRPr="005D5C35">
        <w:rPr>
          <w:rFonts w:cs="Arial"/>
          <w:spacing w:val="-1"/>
        </w:rPr>
        <w:t xml:space="preserve"> forec</w:t>
      </w:r>
      <w:r w:rsidRPr="005D5C35">
        <w:rPr>
          <w:rFonts w:cs="Arial"/>
          <w:spacing w:val="-2"/>
        </w:rPr>
        <w:t>o</w:t>
      </w:r>
      <w:r w:rsidRPr="005D5C35">
        <w:rPr>
          <w:rFonts w:cs="Arial"/>
          <w:spacing w:val="-1"/>
        </w:rPr>
        <w:t>ur</w:t>
      </w:r>
      <w:r w:rsidRPr="005D5C35">
        <w:rPr>
          <w:rFonts w:cs="Arial"/>
        </w:rPr>
        <w:t>t</w:t>
      </w:r>
      <w:r w:rsidRPr="005D5C35">
        <w:rPr>
          <w:rFonts w:cs="Arial"/>
          <w:spacing w:val="-1"/>
        </w:rPr>
        <w:t xml:space="preserve"> layou</w:t>
      </w:r>
      <w:r w:rsidRPr="005D5C35">
        <w:rPr>
          <w:rFonts w:cs="Arial"/>
        </w:rPr>
        <w:t>t</w:t>
      </w:r>
      <w:r w:rsidRPr="005D5C35">
        <w:rPr>
          <w:rFonts w:cs="Arial"/>
          <w:spacing w:val="-1"/>
        </w:rPr>
        <w:t xml:space="preserve"> dr</w:t>
      </w:r>
      <w:r w:rsidRPr="005D5C35">
        <w:rPr>
          <w:rFonts w:cs="Arial"/>
          <w:spacing w:val="-2"/>
        </w:rPr>
        <w:t>a</w:t>
      </w:r>
      <w:r w:rsidRPr="005D5C35">
        <w:rPr>
          <w:rFonts w:cs="Arial"/>
        </w:rPr>
        <w:t>w</w:t>
      </w:r>
      <w:r w:rsidRPr="005D5C35">
        <w:rPr>
          <w:rFonts w:cs="Arial"/>
          <w:spacing w:val="-1"/>
        </w:rPr>
        <w:t>in</w:t>
      </w:r>
      <w:r w:rsidRPr="005D5C35">
        <w:rPr>
          <w:rFonts w:cs="Arial"/>
        </w:rPr>
        <w:t>g</w:t>
      </w:r>
      <w:r w:rsidRPr="005D5C35">
        <w:rPr>
          <w:rFonts w:cs="Arial"/>
          <w:spacing w:val="-1"/>
        </w:rPr>
        <w:t xml:space="preserve"> S</w:t>
      </w:r>
      <w:r w:rsidR="00FE2828" w:rsidRPr="005D5C35">
        <w:rPr>
          <w:rFonts w:cs="Arial"/>
          <w:spacing w:val="-1"/>
        </w:rPr>
        <w:t>OP</w:t>
      </w:r>
      <w:r w:rsidRPr="005D5C35">
        <w:rPr>
          <w:rFonts w:cs="Arial"/>
          <w:spacing w:val="-1"/>
        </w:rPr>
        <w:t xml:space="preserve"> </w:t>
      </w:r>
      <w:r w:rsidRPr="005D5C35">
        <w:rPr>
          <w:rFonts w:cs="Arial"/>
        </w:rPr>
        <w:t>–</w:t>
      </w:r>
      <w:r w:rsidRPr="005D5C35">
        <w:rPr>
          <w:rFonts w:cs="Arial"/>
          <w:spacing w:val="-1"/>
        </w:rPr>
        <w:t xml:space="preserve"> </w:t>
      </w:r>
      <w:r w:rsidRPr="005D5C35">
        <w:rPr>
          <w:rFonts w:cs="Arial"/>
          <w:spacing w:val="-2"/>
        </w:rPr>
        <w:t>0</w:t>
      </w:r>
      <w:r w:rsidRPr="005D5C35">
        <w:rPr>
          <w:rFonts w:cs="Arial"/>
          <w:spacing w:val="-1"/>
        </w:rPr>
        <w:t>0</w:t>
      </w:r>
      <w:r w:rsidR="006062C0" w:rsidRPr="005D5C35">
        <w:rPr>
          <w:rFonts w:cs="Arial"/>
          <w:spacing w:val="-1"/>
        </w:rPr>
        <w:t>2</w:t>
      </w:r>
      <w:r w:rsidRPr="005D5C35">
        <w:rPr>
          <w:rFonts w:cs="Arial"/>
          <w:spacing w:val="-1"/>
        </w:rPr>
        <w:t>.</w:t>
      </w:r>
    </w:p>
    <w:p w14:paraId="5F799049" w14:textId="77777777" w:rsidR="001F5B54" w:rsidRPr="005D5C35" w:rsidRDefault="001F5B54" w:rsidP="005D5C35">
      <w:pPr>
        <w:pStyle w:val="ListParagraph"/>
        <w:ind w:left="720" w:hanging="720"/>
        <w:rPr>
          <w:rFonts w:ascii="Arial" w:hAnsi="Arial" w:cs="Arial"/>
        </w:rPr>
      </w:pPr>
    </w:p>
    <w:p w14:paraId="55A12EBD" w14:textId="77777777" w:rsidR="002F3AE0" w:rsidRPr="005D5C35" w:rsidRDefault="00D26C4E" w:rsidP="005D5C35">
      <w:pPr>
        <w:pStyle w:val="BodyText"/>
        <w:numPr>
          <w:ilvl w:val="0"/>
          <w:numId w:val="26"/>
        </w:numPr>
        <w:ind w:left="720" w:right="106" w:hanging="720"/>
        <w:rPr>
          <w:rFonts w:cs="Arial"/>
        </w:rPr>
      </w:pPr>
      <w:r w:rsidRPr="005D5C35">
        <w:rPr>
          <w:rFonts w:cs="Arial"/>
          <w:spacing w:val="-1"/>
        </w:rPr>
        <w:t>Th</w:t>
      </w:r>
      <w:r w:rsidRPr="005D5C35">
        <w:rPr>
          <w:rFonts w:cs="Arial"/>
        </w:rPr>
        <w:t>e</w:t>
      </w:r>
      <w:r w:rsidRPr="005D5C35">
        <w:rPr>
          <w:rFonts w:cs="Arial"/>
          <w:spacing w:val="13"/>
        </w:rPr>
        <w:t xml:space="preserve"> </w:t>
      </w:r>
      <w:r w:rsidRPr="005D5C35">
        <w:rPr>
          <w:rFonts w:cs="Arial"/>
          <w:spacing w:val="-1"/>
        </w:rPr>
        <w:t>mini</w:t>
      </w:r>
      <w:r w:rsidRPr="005D5C35">
        <w:rPr>
          <w:rFonts w:cs="Arial"/>
          <w:spacing w:val="-2"/>
        </w:rPr>
        <w:t>m</w:t>
      </w:r>
      <w:r w:rsidRPr="005D5C35">
        <w:rPr>
          <w:rFonts w:cs="Arial"/>
        </w:rPr>
        <w:t>um</w:t>
      </w:r>
      <w:r w:rsidRPr="005D5C35">
        <w:rPr>
          <w:rFonts w:cs="Arial"/>
          <w:spacing w:val="12"/>
        </w:rPr>
        <w:t xml:space="preserve"> </w:t>
      </w:r>
      <w:r w:rsidRPr="005D5C35">
        <w:rPr>
          <w:rFonts w:cs="Arial"/>
          <w:spacing w:val="-1"/>
        </w:rPr>
        <w:t>safet</w:t>
      </w:r>
      <w:r w:rsidRPr="005D5C35">
        <w:rPr>
          <w:rFonts w:cs="Arial"/>
        </w:rPr>
        <w:t>y</w:t>
      </w:r>
      <w:r w:rsidRPr="005D5C35">
        <w:rPr>
          <w:rFonts w:cs="Arial"/>
          <w:spacing w:val="13"/>
        </w:rPr>
        <w:t xml:space="preserve"> </w:t>
      </w:r>
      <w:r w:rsidRPr="005D5C35">
        <w:rPr>
          <w:rFonts w:cs="Arial"/>
          <w:spacing w:val="-1"/>
        </w:rPr>
        <w:t>dist</w:t>
      </w:r>
      <w:r w:rsidRPr="005D5C35">
        <w:rPr>
          <w:rFonts w:cs="Arial"/>
          <w:spacing w:val="-2"/>
        </w:rPr>
        <w:t>an</w:t>
      </w:r>
      <w:r w:rsidRPr="005D5C35">
        <w:rPr>
          <w:rFonts w:cs="Arial"/>
        </w:rPr>
        <w:t>ce</w:t>
      </w:r>
      <w:r w:rsidRPr="005D5C35">
        <w:rPr>
          <w:rFonts w:cs="Arial"/>
          <w:spacing w:val="13"/>
        </w:rPr>
        <w:t xml:space="preserve"> </w:t>
      </w:r>
      <w:r w:rsidRPr="005D5C35">
        <w:rPr>
          <w:rFonts w:cs="Arial"/>
          <w:spacing w:val="-1"/>
        </w:rPr>
        <w:t>o</w:t>
      </w:r>
      <w:r w:rsidRPr="005D5C35">
        <w:rPr>
          <w:rFonts w:cs="Arial"/>
        </w:rPr>
        <w:t>f</w:t>
      </w:r>
      <w:r w:rsidRPr="005D5C35">
        <w:rPr>
          <w:rFonts w:cs="Arial"/>
          <w:spacing w:val="13"/>
        </w:rPr>
        <w:t xml:space="preserve"> </w:t>
      </w:r>
      <w:r w:rsidRPr="005D5C35">
        <w:rPr>
          <w:rFonts w:cs="Arial"/>
          <w:spacing w:val="-1"/>
        </w:rPr>
        <w:t>th</w:t>
      </w:r>
      <w:r w:rsidRPr="005D5C35">
        <w:rPr>
          <w:rFonts w:cs="Arial"/>
        </w:rPr>
        <w:t>e</w:t>
      </w:r>
      <w:r w:rsidRPr="005D5C35">
        <w:rPr>
          <w:rFonts w:cs="Arial"/>
          <w:spacing w:val="12"/>
        </w:rPr>
        <w:t xml:space="preserve"> </w:t>
      </w:r>
      <w:r w:rsidRPr="005D5C35">
        <w:rPr>
          <w:rFonts w:cs="Arial"/>
          <w:spacing w:val="-1"/>
        </w:rPr>
        <w:t>cl</w:t>
      </w:r>
      <w:r w:rsidRPr="005D5C35">
        <w:rPr>
          <w:rFonts w:cs="Arial"/>
          <w:spacing w:val="-2"/>
        </w:rPr>
        <w:t>o</w:t>
      </w:r>
      <w:r w:rsidRPr="005D5C35">
        <w:rPr>
          <w:rFonts w:cs="Arial"/>
          <w:spacing w:val="-1"/>
        </w:rPr>
        <w:t>ses</w:t>
      </w:r>
      <w:r w:rsidRPr="005D5C35">
        <w:rPr>
          <w:rFonts w:cs="Arial"/>
        </w:rPr>
        <w:t>t</w:t>
      </w:r>
      <w:r w:rsidRPr="005D5C35">
        <w:rPr>
          <w:rFonts w:cs="Arial"/>
          <w:spacing w:val="13"/>
        </w:rPr>
        <w:t xml:space="preserve"> </w:t>
      </w:r>
      <w:r w:rsidRPr="005D5C35">
        <w:rPr>
          <w:rFonts w:cs="Arial"/>
          <w:spacing w:val="-1"/>
        </w:rPr>
        <w:t>ta</w:t>
      </w:r>
      <w:r w:rsidRPr="005D5C35">
        <w:rPr>
          <w:rFonts w:cs="Arial"/>
          <w:spacing w:val="-2"/>
        </w:rPr>
        <w:t>n</w:t>
      </w:r>
      <w:r w:rsidRPr="005D5C35">
        <w:rPr>
          <w:rFonts w:cs="Arial"/>
        </w:rPr>
        <w:t>k</w:t>
      </w:r>
      <w:r w:rsidRPr="005D5C35">
        <w:rPr>
          <w:rFonts w:cs="Arial"/>
          <w:spacing w:val="15"/>
        </w:rPr>
        <w:t xml:space="preserve"> </w:t>
      </w:r>
      <w:r w:rsidRPr="005D5C35">
        <w:rPr>
          <w:rFonts w:cs="Arial"/>
        </w:rPr>
        <w:t>from</w:t>
      </w:r>
      <w:r w:rsidRPr="005D5C35">
        <w:rPr>
          <w:rFonts w:cs="Arial"/>
          <w:spacing w:val="12"/>
        </w:rPr>
        <w:t xml:space="preserve"> </w:t>
      </w:r>
      <w:r w:rsidRPr="005D5C35">
        <w:rPr>
          <w:rFonts w:cs="Arial"/>
        </w:rPr>
        <w:t>the</w:t>
      </w:r>
      <w:r w:rsidRPr="005D5C35">
        <w:rPr>
          <w:rFonts w:cs="Arial"/>
          <w:spacing w:val="14"/>
        </w:rPr>
        <w:t xml:space="preserve"> </w:t>
      </w:r>
      <w:r w:rsidRPr="005D5C35">
        <w:rPr>
          <w:rFonts w:cs="Arial"/>
        </w:rPr>
        <w:t>sta</w:t>
      </w:r>
      <w:r w:rsidRPr="005D5C35">
        <w:rPr>
          <w:rFonts w:cs="Arial"/>
          <w:spacing w:val="-2"/>
        </w:rPr>
        <w:t>n</w:t>
      </w:r>
      <w:r w:rsidRPr="005D5C35">
        <w:rPr>
          <w:rFonts w:cs="Arial"/>
        </w:rPr>
        <w:t>d</w:t>
      </w:r>
      <w:r w:rsidRPr="005D5C35">
        <w:rPr>
          <w:rFonts w:cs="Arial"/>
          <w:spacing w:val="14"/>
        </w:rPr>
        <w:t xml:space="preserve"> </w:t>
      </w:r>
      <w:r w:rsidRPr="005D5C35">
        <w:rPr>
          <w:rFonts w:cs="Arial"/>
        </w:rPr>
        <w:t>b</w:t>
      </w:r>
      <w:r w:rsidRPr="005D5C35">
        <w:rPr>
          <w:rFonts w:cs="Arial"/>
          <w:spacing w:val="-2"/>
        </w:rPr>
        <w:t>o</w:t>
      </w:r>
      <w:r w:rsidRPr="005D5C35">
        <w:rPr>
          <w:rFonts w:cs="Arial"/>
        </w:rPr>
        <w:t>und</w:t>
      </w:r>
      <w:r w:rsidRPr="005D5C35">
        <w:rPr>
          <w:rFonts w:cs="Arial"/>
          <w:spacing w:val="-2"/>
        </w:rPr>
        <w:t>a</w:t>
      </w:r>
      <w:r w:rsidRPr="005D5C35">
        <w:rPr>
          <w:rFonts w:cs="Arial"/>
        </w:rPr>
        <w:t>ry</w:t>
      </w:r>
      <w:r w:rsidRPr="005D5C35">
        <w:rPr>
          <w:rFonts w:cs="Arial"/>
          <w:spacing w:val="14"/>
        </w:rPr>
        <w:t xml:space="preserve"> </w:t>
      </w:r>
      <w:r w:rsidRPr="005D5C35">
        <w:rPr>
          <w:rFonts w:cs="Arial"/>
        </w:rPr>
        <w:t>is</w:t>
      </w:r>
      <w:r w:rsidRPr="005D5C35">
        <w:rPr>
          <w:rFonts w:cs="Arial"/>
          <w:spacing w:val="14"/>
        </w:rPr>
        <w:t xml:space="preserve"> </w:t>
      </w:r>
      <w:r w:rsidRPr="005D5C35">
        <w:rPr>
          <w:rFonts w:cs="Arial"/>
          <w:spacing w:val="-2"/>
        </w:rPr>
        <w:t>ge</w:t>
      </w:r>
      <w:r w:rsidRPr="005D5C35">
        <w:rPr>
          <w:rFonts w:cs="Arial"/>
        </w:rPr>
        <w:t>nerally</w:t>
      </w:r>
      <w:r w:rsidRPr="005D5C35">
        <w:rPr>
          <w:rFonts w:cs="Arial"/>
          <w:spacing w:val="14"/>
        </w:rPr>
        <w:t xml:space="preserve"> </w:t>
      </w:r>
      <w:r w:rsidRPr="005D5C35">
        <w:rPr>
          <w:rFonts w:cs="Arial"/>
        </w:rPr>
        <w:t>3.</w:t>
      </w:r>
      <w:r w:rsidRPr="005D5C35">
        <w:rPr>
          <w:rFonts w:cs="Arial"/>
          <w:spacing w:val="-2"/>
        </w:rPr>
        <w:t>5</w:t>
      </w:r>
      <w:r w:rsidRPr="005D5C35">
        <w:rPr>
          <w:rFonts w:cs="Arial"/>
        </w:rPr>
        <w:t>m</w:t>
      </w:r>
      <w:r w:rsidRPr="005D5C35">
        <w:rPr>
          <w:rFonts w:cs="Arial"/>
          <w:spacing w:val="13"/>
        </w:rPr>
        <w:t xml:space="preserve"> </w:t>
      </w:r>
      <w:r w:rsidRPr="005D5C35">
        <w:rPr>
          <w:rFonts w:cs="Arial"/>
        </w:rPr>
        <w:t>or the</w:t>
      </w:r>
      <w:r w:rsidRPr="005D5C35">
        <w:rPr>
          <w:rFonts w:cs="Arial"/>
          <w:spacing w:val="-1"/>
        </w:rPr>
        <w:t xml:space="preserve"> </w:t>
      </w:r>
      <w:r w:rsidRPr="005D5C35">
        <w:rPr>
          <w:rFonts w:cs="Arial"/>
        </w:rPr>
        <w:t>building</w:t>
      </w:r>
      <w:r w:rsidRPr="005D5C35">
        <w:rPr>
          <w:rFonts w:cs="Arial"/>
          <w:spacing w:val="-1"/>
        </w:rPr>
        <w:t xml:space="preserve"> </w:t>
      </w:r>
      <w:r w:rsidRPr="005D5C35">
        <w:rPr>
          <w:rFonts w:cs="Arial"/>
        </w:rPr>
        <w:t>l</w:t>
      </w:r>
      <w:r w:rsidRPr="005D5C35">
        <w:rPr>
          <w:rFonts w:cs="Arial"/>
          <w:spacing w:val="-2"/>
        </w:rPr>
        <w:t>i</w:t>
      </w:r>
      <w:r w:rsidRPr="005D5C35">
        <w:rPr>
          <w:rFonts w:cs="Arial"/>
        </w:rPr>
        <w:t>ne</w:t>
      </w:r>
      <w:r w:rsidRPr="005D5C35">
        <w:rPr>
          <w:rFonts w:cs="Arial"/>
          <w:spacing w:val="-1"/>
        </w:rPr>
        <w:t xml:space="preserve"> </w:t>
      </w:r>
      <w:r w:rsidRPr="005D5C35">
        <w:rPr>
          <w:rFonts w:cs="Arial"/>
        </w:rPr>
        <w:t>r</w:t>
      </w:r>
      <w:r w:rsidRPr="005D5C35">
        <w:rPr>
          <w:rFonts w:cs="Arial"/>
          <w:spacing w:val="-2"/>
        </w:rPr>
        <w:t>e</w:t>
      </w:r>
      <w:r w:rsidRPr="005D5C35">
        <w:rPr>
          <w:rFonts w:cs="Arial"/>
        </w:rPr>
        <w:t>str</w:t>
      </w:r>
      <w:r w:rsidRPr="005D5C35">
        <w:rPr>
          <w:rFonts w:cs="Arial"/>
          <w:spacing w:val="-2"/>
        </w:rPr>
        <w:t>i</w:t>
      </w:r>
      <w:r w:rsidRPr="005D5C35">
        <w:rPr>
          <w:rFonts w:cs="Arial"/>
        </w:rPr>
        <w:t>ction</w:t>
      </w:r>
      <w:r w:rsidRPr="005D5C35">
        <w:rPr>
          <w:rFonts w:cs="Arial"/>
          <w:spacing w:val="-2"/>
        </w:rPr>
        <w:t xml:space="preserve"> </w:t>
      </w:r>
      <w:r w:rsidRPr="005D5C35">
        <w:rPr>
          <w:rFonts w:cs="Arial"/>
        </w:rPr>
        <w:t>wh</w:t>
      </w:r>
      <w:r w:rsidRPr="005D5C35">
        <w:rPr>
          <w:rFonts w:cs="Arial"/>
          <w:spacing w:val="-2"/>
        </w:rPr>
        <w:t>i</w:t>
      </w:r>
      <w:r w:rsidRPr="005D5C35">
        <w:rPr>
          <w:rFonts w:cs="Arial"/>
        </w:rPr>
        <w:t>chev</w:t>
      </w:r>
      <w:r w:rsidRPr="005D5C35">
        <w:rPr>
          <w:rFonts w:cs="Arial"/>
          <w:spacing w:val="-2"/>
        </w:rPr>
        <w:t>e</w:t>
      </w:r>
      <w:r w:rsidRPr="005D5C35">
        <w:rPr>
          <w:rFonts w:cs="Arial"/>
        </w:rPr>
        <w:t>r is</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gr</w:t>
      </w:r>
      <w:r w:rsidRPr="005D5C35">
        <w:rPr>
          <w:rFonts w:cs="Arial"/>
          <w:spacing w:val="-2"/>
        </w:rPr>
        <w:t>e</w:t>
      </w:r>
      <w:r w:rsidRPr="005D5C35">
        <w:rPr>
          <w:rFonts w:cs="Arial"/>
        </w:rPr>
        <w:t>ater</w:t>
      </w:r>
      <w:r w:rsidR="00116754" w:rsidRPr="005D5C35">
        <w:rPr>
          <w:rFonts w:cs="Arial"/>
        </w:rPr>
        <w:t xml:space="preserve"> or what the local by-</w:t>
      </w:r>
      <w:r w:rsidR="001D1F88" w:rsidRPr="005D5C35">
        <w:rPr>
          <w:rFonts w:cs="Arial"/>
        </w:rPr>
        <w:t>law requirements are.</w:t>
      </w:r>
    </w:p>
    <w:p w14:paraId="238AE9EB" w14:textId="77777777" w:rsidR="002F3AE0" w:rsidRPr="005D5C35" w:rsidRDefault="002F3AE0" w:rsidP="005D5C35">
      <w:pPr>
        <w:ind w:left="720" w:hanging="720"/>
        <w:rPr>
          <w:rFonts w:ascii="Arial" w:hAnsi="Arial" w:cs="Arial"/>
        </w:rPr>
      </w:pPr>
    </w:p>
    <w:p w14:paraId="69D3D68C" w14:textId="060604DC" w:rsidR="002F3AE0" w:rsidRPr="005D5C35" w:rsidRDefault="00D26C4E" w:rsidP="005D5C35">
      <w:pPr>
        <w:pStyle w:val="BodyText"/>
        <w:numPr>
          <w:ilvl w:val="0"/>
          <w:numId w:val="26"/>
        </w:numPr>
        <w:ind w:left="720" w:right="106" w:hanging="720"/>
        <w:rPr>
          <w:rFonts w:cs="Arial"/>
          <w:sz w:val="24"/>
          <w:szCs w:val="24"/>
        </w:rPr>
      </w:pPr>
      <w:r w:rsidRPr="005D5C35">
        <w:rPr>
          <w:rFonts w:cs="Arial"/>
          <w:spacing w:val="-1"/>
        </w:rPr>
        <w:t>Fo</w:t>
      </w:r>
      <w:r w:rsidRPr="005D5C35">
        <w:rPr>
          <w:rFonts w:cs="Arial"/>
        </w:rPr>
        <w:t>r</w:t>
      </w:r>
      <w:r w:rsidRPr="005D5C35">
        <w:rPr>
          <w:rFonts w:cs="Arial"/>
          <w:spacing w:val="8"/>
        </w:rPr>
        <w:t xml:space="preserve"> </w:t>
      </w:r>
      <w:r w:rsidRPr="005D5C35">
        <w:rPr>
          <w:rFonts w:cs="Arial"/>
          <w:spacing w:val="-1"/>
        </w:rPr>
        <w:t>typica</w:t>
      </w:r>
      <w:r w:rsidRPr="005D5C35">
        <w:rPr>
          <w:rFonts w:cs="Arial"/>
        </w:rPr>
        <w:t>l</w:t>
      </w:r>
      <w:r w:rsidRPr="005D5C35">
        <w:rPr>
          <w:rFonts w:cs="Arial"/>
          <w:spacing w:val="8"/>
        </w:rPr>
        <w:t xml:space="preserve"> </w:t>
      </w:r>
      <w:r w:rsidRPr="005D5C35">
        <w:rPr>
          <w:rFonts w:cs="Arial"/>
          <w:spacing w:val="-2"/>
        </w:rPr>
        <w:t>l</w:t>
      </w:r>
      <w:r w:rsidRPr="005D5C35">
        <w:rPr>
          <w:rFonts w:cs="Arial"/>
        </w:rPr>
        <w:t>a</w:t>
      </w:r>
      <w:r w:rsidRPr="005D5C35">
        <w:rPr>
          <w:rFonts w:cs="Arial"/>
          <w:spacing w:val="-1"/>
        </w:rPr>
        <w:t>you</w:t>
      </w:r>
      <w:r w:rsidRPr="005D5C35">
        <w:rPr>
          <w:rFonts w:cs="Arial"/>
        </w:rPr>
        <w:t>t</w:t>
      </w:r>
      <w:r w:rsidRPr="005D5C35">
        <w:rPr>
          <w:rFonts w:cs="Arial"/>
          <w:spacing w:val="8"/>
        </w:rPr>
        <w:t xml:space="preserve"> </w:t>
      </w:r>
      <w:r w:rsidRPr="005D5C35">
        <w:rPr>
          <w:rFonts w:cs="Arial"/>
          <w:spacing w:val="-1"/>
        </w:rPr>
        <w:t>o</w:t>
      </w:r>
      <w:r w:rsidRPr="005D5C35">
        <w:rPr>
          <w:rFonts w:cs="Arial"/>
        </w:rPr>
        <w:t xml:space="preserve">f </w:t>
      </w:r>
      <w:r w:rsidR="002A7041" w:rsidRPr="005D5C35">
        <w:rPr>
          <w:rFonts w:cs="Arial"/>
          <w:spacing w:val="8"/>
        </w:rPr>
        <w:t xml:space="preserve">a </w:t>
      </w:r>
      <w:r w:rsidRPr="005D5C35">
        <w:rPr>
          <w:rFonts w:cs="Arial"/>
          <w:spacing w:val="-1"/>
        </w:rPr>
        <w:t>ta</w:t>
      </w:r>
      <w:r w:rsidRPr="005D5C35">
        <w:rPr>
          <w:rFonts w:cs="Arial"/>
          <w:spacing w:val="-2"/>
        </w:rPr>
        <w:t>n</w:t>
      </w:r>
      <w:r w:rsidRPr="005D5C35">
        <w:rPr>
          <w:rFonts w:cs="Arial"/>
        </w:rPr>
        <w:t xml:space="preserve">k </w:t>
      </w:r>
      <w:r w:rsidR="009C46B3" w:rsidRPr="005D5C35">
        <w:rPr>
          <w:rFonts w:cs="Arial"/>
          <w:spacing w:val="9"/>
        </w:rPr>
        <w:t>f</w:t>
      </w:r>
      <w:r w:rsidRPr="005D5C35">
        <w:rPr>
          <w:rFonts w:cs="Arial"/>
          <w:spacing w:val="-1"/>
        </w:rPr>
        <w:t>ar</w:t>
      </w:r>
      <w:r w:rsidRPr="005D5C35">
        <w:rPr>
          <w:rFonts w:cs="Arial"/>
        </w:rPr>
        <w:t>m</w:t>
      </w:r>
      <w:r w:rsidRPr="005D5C35">
        <w:rPr>
          <w:rFonts w:cs="Arial"/>
          <w:spacing w:val="7"/>
        </w:rPr>
        <w:t xml:space="preserve"> </w:t>
      </w:r>
      <w:r w:rsidRPr="005D5C35">
        <w:rPr>
          <w:rFonts w:cs="Arial"/>
          <w:spacing w:val="-1"/>
        </w:rPr>
        <w:t>a</w:t>
      </w:r>
      <w:r w:rsidRPr="005D5C35">
        <w:rPr>
          <w:rFonts w:cs="Arial"/>
          <w:spacing w:val="-2"/>
        </w:rPr>
        <w:t>n</w:t>
      </w:r>
      <w:r w:rsidRPr="005D5C35">
        <w:rPr>
          <w:rFonts w:cs="Arial"/>
        </w:rPr>
        <w:t>d</w:t>
      </w:r>
      <w:r w:rsidRPr="005D5C35">
        <w:rPr>
          <w:rFonts w:cs="Arial"/>
          <w:spacing w:val="7"/>
        </w:rPr>
        <w:t xml:space="preserve"> </w:t>
      </w:r>
      <w:r w:rsidRPr="005D5C35">
        <w:rPr>
          <w:rFonts w:cs="Arial"/>
          <w:spacing w:val="-1"/>
        </w:rPr>
        <w:t>deta</w:t>
      </w:r>
      <w:r w:rsidRPr="005D5C35">
        <w:rPr>
          <w:rFonts w:cs="Arial"/>
        </w:rPr>
        <w:t>ils</w:t>
      </w:r>
      <w:r w:rsidRPr="005D5C35">
        <w:rPr>
          <w:rFonts w:cs="Arial"/>
          <w:spacing w:val="7"/>
        </w:rPr>
        <w:t xml:space="preserve"> </w:t>
      </w:r>
      <w:r w:rsidRPr="005D5C35">
        <w:rPr>
          <w:rFonts w:cs="Arial"/>
        </w:rPr>
        <w:t>of</w:t>
      </w:r>
      <w:r w:rsidRPr="005D5C35">
        <w:rPr>
          <w:rFonts w:cs="Arial"/>
          <w:spacing w:val="8"/>
        </w:rPr>
        <w:t xml:space="preserve"> </w:t>
      </w:r>
      <w:r w:rsidR="006062C0" w:rsidRPr="005D5C35">
        <w:rPr>
          <w:rFonts w:cs="Arial"/>
          <w:spacing w:val="8"/>
        </w:rPr>
        <w:t xml:space="preserve">underground tank and pump installation, </w:t>
      </w:r>
      <w:r w:rsidRPr="005D5C35">
        <w:rPr>
          <w:rFonts w:cs="Arial"/>
        </w:rPr>
        <w:t>acc</w:t>
      </w:r>
      <w:r w:rsidRPr="005D5C35">
        <w:rPr>
          <w:rFonts w:cs="Arial"/>
          <w:spacing w:val="-2"/>
        </w:rPr>
        <w:t>e</w:t>
      </w:r>
      <w:r w:rsidRPr="005D5C35">
        <w:rPr>
          <w:rFonts w:cs="Arial"/>
        </w:rPr>
        <w:t>ss</w:t>
      </w:r>
      <w:r w:rsidRPr="005D5C35">
        <w:rPr>
          <w:rFonts w:cs="Arial"/>
          <w:spacing w:val="7"/>
        </w:rPr>
        <w:t xml:space="preserve"> </w:t>
      </w:r>
      <w:r w:rsidRPr="005D5C35">
        <w:rPr>
          <w:rFonts w:cs="Arial"/>
        </w:rPr>
        <w:t>ma</w:t>
      </w:r>
      <w:r w:rsidRPr="005D5C35">
        <w:rPr>
          <w:rFonts w:cs="Arial"/>
          <w:spacing w:val="-2"/>
        </w:rPr>
        <w:t>n</w:t>
      </w:r>
      <w:r w:rsidRPr="005D5C35">
        <w:rPr>
          <w:rFonts w:cs="Arial"/>
        </w:rPr>
        <w:t>ho</w:t>
      </w:r>
      <w:r w:rsidRPr="005D5C35">
        <w:rPr>
          <w:rFonts w:cs="Arial"/>
          <w:spacing w:val="-2"/>
        </w:rPr>
        <w:t>l</w:t>
      </w:r>
      <w:r w:rsidRPr="005D5C35">
        <w:rPr>
          <w:rFonts w:cs="Arial"/>
        </w:rPr>
        <w:t>e, man</w:t>
      </w:r>
      <w:r w:rsidRPr="005D5C35">
        <w:rPr>
          <w:rFonts w:cs="Arial"/>
          <w:spacing w:val="-2"/>
        </w:rPr>
        <w:t>h</w:t>
      </w:r>
      <w:r w:rsidRPr="005D5C35">
        <w:rPr>
          <w:rFonts w:cs="Arial"/>
        </w:rPr>
        <w:t>ole cover a</w:t>
      </w:r>
      <w:r w:rsidRPr="005D5C35">
        <w:rPr>
          <w:rFonts w:cs="Arial"/>
          <w:spacing w:val="-2"/>
        </w:rPr>
        <w:t>n</w:t>
      </w:r>
      <w:r w:rsidRPr="005D5C35">
        <w:rPr>
          <w:rFonts w:cs="Arial"/>
        </w:rPr>
        <w:t>d l</w:t>
      </w:r>
      <w:r w:rsidRPr="005D5C35">
        <w:rPr>
          <w:rFonts w:cs="Arial"/>
          <w:spacing w:val="-2"/>
        </w:rPr>
        <w:t>e</w:t>
      </w:r>
      <w:r w:rsidRPr="005D5C35">
        <w:rPr>
          <w:rFonts w:cs="Arial"/>
        </w:rPr>
        <w:t>ak monitor</w:t>
      </w:r>
      <w:r w:rsidRPr="005D5C35">
        <w:rPr>
          <w:rFonts w:cs="Arial"/>
          <w:spacing w:val="-2"/>
        </w:rPr>
        <w:t>i</w:t>
      </w:r>
      <w:r w:rsidRPr="005D5C35">
        <w:rPr>
          <w:rFonts w:cs="Arial"/>
        </w:rPr>
        <w:t>ng</w:t>
      </w:r>
      <w:r w:rsidRPr="005D5C35">
        <w:rPr>
          <w:rFonts w:cs="Arial"/>
          <w:spacing w:val="31"/>
        </w:rPr>
        <w:t xml:space="preserve"> </w:t>
      </w:r>
      <w:r w:rsidRPr="005D5C35">
        <w:rPr>
          <w:rFonts w:cs="Arial"/>
        </w:rPr>
        <w:t>well</w:t>
      </w:r>
      <w:r w:rsidRPr="005D5C35">
        <w:rPr>
          <w:rFonts w:cs="Arial"/>
          <w:spacing w:val="33"/>
        </w:rPr>
        <w:t xml:space="preserve"> </w:t>
      </w:r>
      <w:r w:rsidRPr="005D5C35">
        <w:rPr>
          <w:rFonts w:cs="Arial"/>
        </w:rPr>
        <w:t>ref</w:t>
      </w:r>
      <w:r w:rsidRPr="005D5C35">
        <w:rPr>
          <w:rFonts w:cs="Arial"/>
          <w:spacing w:val="-2"/>
        </w:rPr>
        <w:t>e</w:t>
      </w:r>
      <w:r w:rsidRPr="005D5C35">
        <w:rPr>
          <w:rFonts w:cs="Arial"/>
        </w:rPr>
        <w:t>r</w:t>
      </w:r>
      <w:r w:rsidRPr="005D5C35">
        <w:rPr>
          <w:rFonts w:cs="Arial"/>
          <w:spacing w:val="32"/>
        </w:rPr>
        <w:t xml:space="preserve"> </w:t>
      </w:r>
      <w:r w:rsidR="00557295" w:rsidRPr="005D5C35">
        <w:rPr>
          <w:rFonts w:cs="Arial"/>
          <w:spacing w:val="32"/>
        </w:rPr>
        <w:t xml:space="preserve">to </w:t>
      </w:r>
      <w:r w:rsidRPr="005D5C35">
        <w:rPr>
          <w:rFonts w:cs="Arial"/>
        </w:rPr>
        <w:t>drawings</w:t>
      </w:r>
      <w:r w:rsidRPr="005D5C35">
        <w:rPr>
          <w:rFonts w:cs="Arial"/>
          <w:spacing w:val="33"/>
        </w:rPr>
        <w:t xml:space="preserve"> </w:t>
      </w:r>
      <w:r w:rsidRPr="005D5C35">
        <w:rPr>
          <w:rFonts w:cs="Arial"/>
        </w:rPr>
        <w:t>S</w:t>
      </w:r>
      <w:r w:rsidR="00FE2828" w:rsidRPr="005D5C35">
        <w:rPr>
          <w:rFonts w:cs="Arial"/>
          <w:spacing w:val="-2"/>
        </w:rPr>
        <w:t>OP</w:t>
      </w:r>
      <w:r w:rsidRPr="005D5C35">
        <w:rPr>
          <w:rFonts w:cs="Arial"/>
        </w:rPr>
        <w:t>–00</w:t>
      </w:r>
      <w:r w:rsidR="006062C0" w:rsidRPr="005D5C35">
        <w:rPr>
          <w:rFonts w:cs="Arial"/>
        </w:rPr>
        <w:t>5</w:t>
      </w:r>
      <w:r w:rsidRPr="005D5C35">
        <w:rPr>
          <w:rFonts w:cs="Arial"/>
        </w:rPr>
        <w:t>,</w:t>
      </w:r>
      <w:r w:rsidRPr="005D5C35">
        <w:rPr>
          <w:rFonts w:cs="Arial"/>
          <w:spacing w:val="33"/>
        </w:rPr>
        <w:t xml:space="preserve"> </w:t>
      </w:r>
      <w:r w:rsidRPr="005D5C35">
        <w:rPr>
          <w:rFonts w:cs="Arial"/>
        </w:rPr>
        <w:t>00</w:t>
      </w:r>
      <w:r w:rsidRPr="005D5C35">
        <w:rPr>
          <w:rFonts w:cs="Arial"/>
          <w:spacing w:val="-2"/>
        </w:rPr>
        <w:t>6</w:t>
      </w:r>
      <w:r w:rsidRPr="005D5C35">
        <w:rPr>
          <w:rFonts w:cs="Arial"/>
        </w:rPr>
        <w:t>,</w:t>
      </w:r>
      <w:r w:rsidRPr="005D5C35">
        <w:rPr>
          <w:rFonts w:cs="Arial"/>
          <w:spacing w:val="32"/>
        </w:rPr>
        <w:t xml:space="preserve"> </w:t>
      </w:r>
      <w:r w:rsidRPr="005D5C35">
        <w:rPr>
          <w:rFonts w:cs="Arial"/>
          <w:spacing w:val="-2"/>
        </w:rPr>
        <w:t>0</w:t>
      </w:r>
      <w:r w:rsidRPr="005D5C35">
        <w:rPr>
          <w:rFonts w:cs="Arial"/>
        </w:rPr>
        <w:t>07,</w:t>
      </w:r>
      <w:r w:rsidRPr="005D5C35">
        <w:rPr>
          <w:rFonts w:cs="Arial"/>
          <w:spacing w:val="33"/>
        </w:rPr>
        <w:t xml:space="preserve"> </w:t>
      </w:r>
      <w:r w:rsidRPr="005D5C35">
        <w:rPr>
          <w:rFonts w:cs="Arial"/>
        </w:rPr>
        <w:t>00</w:t>
      </w:r>
      <w:r w:rsidR="006062C0" w:rsidRPr="005D5C35">
        <w:rPr>
          <w:rFonts w:cs="Arial"/>
          <w:spacing w:val="-2"/>
        </w:rPr>
        <w:t>8</w:t>
      </w:r>
      <w:r w:rsidRPr="005D5C35">
        <w:rPr>
          <w:rFonts w:cs="Arial"/>
        </w:rPr>
        <w:t>,</w:t>
      </w:r>
      <w:r w:rsidRPr="005D5C35">
        <w:rPr>
          <w:rFonts w:cs="Arial"/>
          <w:spacing w:val="30"/>
        </w:rPr>
        <w:t xml:space="preserve"> </w:t>
      </w:r>
      <w:r w:rsidRPr="005D5C35">
        <w:rPr>
          <w:rFonts w:cs="Arial"/>
        </w:rPr>
        <w:t>0</w:t>
      </w:r>
      <w:r w:rsidR="006062C0" w:rsidRPr="005D5C35">
        <w:rPr>
          <w:rFonts w:cs="Arial"/>
        </w:rPr>
        <w:t>12</w:t>
      </w:r>
      <w:r w:rsidRPr="005D5C35">
        <w:rPr>
          <w:rFonts w:cs="Arial"/>
        </w:rPr>
        <w:t>-1,</w:t>
      </w:r>
      <w:r w:rsidR="00FE2828" w:rsidRPr="005D5C35">
        <w:rPr>
          <w:rFonts w:cs="Arial"/>
        </w:rPr>
        <w:t xml:space="preserve"> </w:t>
      </w:r>
      <w:r w:rsidRPr="005D5C35">
        <w:rPr>
          <w:rFonts w:cs="Arial"/>
          <w:spacing w:val="-2"/>
        </w:rPr>
        <w:t>0</w:t>
      </w:r>
      <w:r w:rsidR="006062C0" w:rsidRPr="005D5C35">
        <w:rPr>
          <w:rFonts w:cs="Arial"/>
        </w:rPr>
        <w:t>12</w:t>
      </w:r>
      <w:r w:rsidRPr="005D5C35">
        <w:rPr>
          <w:rFonts w:cs="Arial"/>
        </w:rPr>
        <w:t>-2</w:t>
      </w:r>
      <w:r w:rsidR="006062C0" w:rsidRPr="005D5C35">
        <w:rPr>
          <w:rFonts w:cs="Arial"/>
        </w:rPr>
        <w:t xml:space="preserve">, </w:t>
      </w:r>
      <w:r w:rsidRPr="005D5C35">
        <w:rPr>
          <w:rFonts w:cs="Arial"/>
          <w:spacing w:val="-1"/>
        </w:rPr>
        <w:t>01</w:t>
      </w:r>
      <w:r w:rsidR="006062C0" w:rsidRPr="005D5C35">
        <w:rPr>
          <w:rFonts w:cs="Arial"/>
          <w:spacing w:val="-1"/>
        </w:rPr>
        <w:t>3-1, 013-2, 014-1, 014-2, and 015</w:t>
      </w:r>
      <w:r w:rsidR="009C46B3" w:rsidRPr="005D5C35">
        <w:rPr>
          <w:rFonts w:cs="Arial"/>
          <w:spacing w:val="-1"/>
        </w:rPr>
        <w:t>.</w:t>
      </w:r>
    </w:p>
    <w:p w14:paraId="21F0C5BB" w14:textId="77777777" w:rsidR="00221D9D" w:rsidRPr="005D5C35" w:rsidRDefault="00221D9D" w:rsidP="005D5C35">
      <w:pPr>
        <w:rPr>
          <w:rFonts w:ascii="Arial" w:hAnsi="Arial" w:cs="Arial"/>
          <w:sz w:val="24"/>
          <w:szCs w:val="24"/>
        </w:rPr>
      </w:pPr>
    </w:p>
    <w:p w14:paraId="7EDAAC2C"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56" w:name="_Toc119931257"/>
      <w:r w:rsidRPr="005D5C35">
        <w:rPr>
          <w:rFonts w:eastAsia="Times New Roman" w:cs="Arial"/>
          <w:bCs w:val="0"/>
          <w:sz w:val="24"/>
          <w:szCs w:val="24"/>
          <w:lang w:val="en-GB"/>
        </w:rPr>
        <w:t>Dispensing System</w:t>
      </w:r>
      <w:bookmarkEnd w:id="56"/>
    </w:p>
    <w:p w14:paraId="260C02BB" w14:textId="77777777" w:rsidR="002F3AE0" w:rsidRPr="005D5C35" w:rsidRDefault="002F3AE0" w:rsidP="005D5C35">
      <w:pPr>
        <w:rPr>
          <w:rFonts w:ascii="Arial" w:hAnsi="Arial" w:cs="Arial"/>
          <w:sz w:val="20"/>
          <w:szCs w:val="20"/>
        </w:rPr>
      </w:pPr>
    </w:p>
    <w:p w14:paraId="35D18565" w14:textId="77777777" w:rsidR="002F3AE0" w:rsidRPr="005D5C35" w:rsidRDefault="00D26C4E" w:rsidP="005D5C35">
      <w:pPr>
        <w:pStyle w:val="BodyText"/>
        <w:rPr>
          <w:rFonts w:cs="Arial"/>
        </w:rPr>
      </w:pPr>
      <w:r w:rsidRPr="005D5C35">
        <w:rPr>
          <w:rFonts w:cs="Arial"/>
        </w:rPr>
        <w:t>There</w:t>
      </w:r>
      <w:r w:rsidRPr="005D5C35">
        <w:rPr>
          <w:rFonts w:cs="Arial"/>
          <w:spacing w:val="-1"/>
        </w:rPr>
        <w:t xml:space="preserve"> </w:t>
      </w:r>
      <w:r w:rsidRPr="005D5C35">
        <w:rPr>
          <w:rFonts w:cs="Arial"/>
        </w:rPr>
        <w:t>are</w:t>
      </w:r>
      <w:r w:rsidRPr="005D5C35">
        <w:rPr>
          <w:rFonts w:cs="Arial"/>
          <w:spacing w:val="-1"/>
        </w:rPr>
        <w:t xml:space="preserve"> </w:t>
      </w:r>
      <w:r w:rsidRPr="005D5C35">
        <w:rPr>
          <w:rFonts w:cs="Arial"/>
        </w:rPr>
        <w:t>two</w:t>
      </w:r>
      <w:r w:rsidRPr="005D5C35">
        <w:rPr>
          <w:rFonts w:cs="Arial"/>
          <w:spacing w:val="-1"/>
        </w:rPr>
        <w:t xml:space="preserve"> </w:t>
      </w:r>
      <w:r w:rsidRPr="005D5C35">
        <w:rPr>
          <w:rFonts w:cs="Arial"/>
        </w:rPr>
        <w:t>syste</w:t>
      </w:r>
      <w:r w:rsidRPr="005D5C35">
        <w:rPr>
          <w:rFonts w:cs="Arial"/>
          <w:spacing w:val="-2"/>
        </w:rPr>
        <w:t>m</w:t>
      </w:r>
      <w:r w:rsidRPr="005D5C35">
        <w:rPr>
          <w:rFonts w:cs="Arial"/>
        </w:rPr>
        <w:t>s</w:t>
      </w:r>
      <w:r w:rsidRPr="005D5C35">
        <w:rPr>
          <w:rFonts w:cs="Arial"/>
          <w:spacing w:val="-1"/>
        </w:rPr>
        <w:t xml:space="preserve"> </w:t>
      </w:r>
      <w:r w:rsidRPr="005D5C35">
        <w:rPr>
          <w:rFonts w:cs="Arial"/>
        </w:rPr>
        <w:t>a</w:t>
      </w:r>
      <w:r w:rsidRPr="005D5C35">
        <w:rPr>
          <w:rFonts w:cs="Arial"/>
          <w:spacing w:val="-2"/>
        </w:rPr>
        <w:t>v</w:t>
      </w:r>
      <w:r w:rsidRPr="005D5C35">
        <w:rPr>
          <w:rFonts w:cs="Arial"/>
        </w:rPr>
        <w:t>ailable</w:t>
      </w:r>
      <w:r w:rsidRPr="005D5C35">
        <w:rPr>
          <w:rFonts w:cs="Arial"/>
          <w:spacing w:val="-1"/>
        </w:rPr>
        <w:t xml:space="preserve"> </w:t>
      </w:r>
      <w:r w:rsidRPr="005D5C35">
        <w:rPr>
          <w:rFonts w:cs="Arial"/>
        </w:rPr>
        <w:t>viz.;</w:t>
      </w:r>
    </w:p>
    <w:p w14:paraId="41F735C7" w14:textId="77777777" w:rsidR="002F3AE0" w:rsidRPr="005D5C35" w:rsidRDefault="002F3AE0" w:rsidP="005D5C35">
      <w:pPr>
        <w:rPr>
          <w:rFonts w:ascii="Arial" w:hAnsi="Arial" w:cs="Arial"/>
        </w:rPr>
      </w:pPr>
    </w:p>
    <w:p w14:paraId="43D6F513" w14:textId="77777777" w:rsidR="002F3AE0" w:rsidRPr="005D5C35" w:rsidRDefault="00D26C4E" w:rsidP="005D5C35">
      <w:pPr>
        <w:pStyle w:val="BodyText"/>
        <w:numPr>
          <w:ilvl w:val="0"/>
          <w:numId w:val="30"/>
        </w:numPr>
        <w:ind w:left="0" w:firstLine="0"/>
        <w:rPr>
          <w:rFonts w:cs="Arial"/>
        </w:rPr>
      </w:pPr>
      <w:r w:rsidRPr="005D5C35">
        <w:rPr>
          <w:rFonts w:cs="Arial"/>
          <w:spacing w:val="-1"/>
        </w:rPr>
        <w:t>Suctio</w:t>
      </w:r>
      <w:r w:rsidRPr="005D5C35">
        <w:rPr>
          <w:rFonts w:cs="Arial"/>
        </w:rPr>
        <w:t>n</w:t>
      </w:r>
      <w:r w:rsidRPr="005D5C35">
        <w:rPr>
          <w:rFonts w:cs="Arial"/>
          <w:spacing w:val="-1"/>
        </w:rPr>
        <w:t xml:space="preserve"> Pu</w:t>
      </w:r>
      <w:r w:rsidRPr="005D5C35">
        <w:rPr>
          <w:rFonts w:cs="Arial"/>
          <w:spacing w:val="-2"/>
        </w:rPr>
        <w:t>m</w:t>
      </w:r>
      <w:r w:rsidRPr="005D5C35">
        <w:rPr>
          <w:rFonts w:cs="Arial"/>
        </w:rPr>
        <w:t>p,</w:t>
      </w:r>
      <w:r w:rsidRPr="005D5C35">
        <w:rPr>
          <w:rFonts w:cs="Arial"/>
          <w:spacing w:val="-1"/>
        </w:rPr>
        <w:t xml:space="preserve"> and</w:t>
      </w:r>
    </w:p>
    <w:p w14:paraId="2884B551" w14:textId="77777777" w:rsidR="002F3AE0" w:rsidRPr="005D5C35" w:rsidRDefault="00D26C4E" w:rsidP="005D5C35">
      <w:pPr>
        <w:pStyle w:val="BodyText"/>
        <w:numPr>
          <w:ilvl w:val="0"/>
          <w:numId w:val="30"/>
        </w:numPr>
        <w:ind w:left="0" w:firstLine="0"/>
        <w:rPr>
          <w:rFonts w:cs="Arial"/>
        </w:rPr>
      </w:pPr>
      <w:r w:rsidRPr="005D5C35">
        <w:rPr>
          <w:rFonts w:cs="Arial"/>
        </w:rPr>
        <w:t>Dispe</w:t>
      </w:r>
      <w:r w:rsidRPr="005D5C35">
        <w:rPr>
          <w:rFonts w:cs="Arial"/>
          <w:spacing w:val="-2"/>
        </w:rPr>
        <w:t>n</w:t>
      </w:r>
      <w:r w:rsidRPr="005D5C35">
        <w:rPr>
          <w:rFonts w:cs="Arial"/>
        </w:rPr>
        <w:t>s</w:t>
      </w:r>
      <w:r w:rsidRPr="005D5C35">
        <w:rPr>
          <w:rFonts w:cs="Arial"/>
          <w:spacing w:val="-2"/>
        </w:rPr>
        <w:t>e</w:t>
      </w:r>
      <w:r w:rsidRPr="005D5C35">
        <w:rPr>
          <w:rFonts w:cs="Arial"/>
        </w:rPr>
        <w:t>r</w:t>
      </w:r>
      <w:r w:rsidRPr="005D5C35">
        <w:rPr>
          <w:rFonts w:cs="Arial"/>
          <w:spacing w:val="-1"/>
        </w:rPr>
        <w:t xml:space="preserve"> </w:t>
      </w:r>
      <w:r w:rsidRPr="005D5C35">
        <w:rPr>
          <w:rFonts w:cs="Arial"/>
        </w:rPr>
        <w:t>a</w:t>
      </w:r>
      <w:r w:rsidRPr="005D5C35">
        <w:rPr>
          <w:rFonts w:cs="Arial"/>
          <w:spacing w:val="-2"/>
        </w:rPr>
        <w:t>n</w:t>
      </w:r>
      <w:r w:rsidRPr="005D5C35">
        <w:rPr>
          <w:rFonts w:cs="Arial"/>
        </w:rPr>
        <w:t>d</w:t>
      </w:r>
      <w:r w:rsidRPr="005D5C35">
        <w:rPr>
          <w:rFonts w:cs="Arial"/>
          <w:spacing w:val="-1"/>
        </w:rPr>
        <w:t xml:space="preserve"> </w:t>
      </w:r>
      <w:r w:rsidRPr="005D5C35">
        <w:rPr>
          <w:rFonts w:cs="Arial"/>
        </w:rPr>
        <w:t>Submersib</w:t>
      </w:r>
      <w:r w:rsidRPr="005D5C35">
        <w:rPr>
          <w:rFonts w:cs="Arial"/>
          <w:spacing w:val="-2"/>
        </w:rPr>
        <w:t>l</w:t>
      </w:r>
      <w:r w:rsidRPr="005D5C35">
        <w:rPr>
          <w:rFonts w:cs="Arial"/>
        </w:rPr>
        <w:t>e</w:t>
      </w:r>
      <w:r w:rsidRPr="005D5C35">
        <w:rPr>
          <w:rFonts w:cs="Arial"/>
          <w:spacing w:val="-1"/>
        </w:rPr>
        <w:t xml:space="preserve"> </w:t>
      </w:r>
      <w:r w:rsidRPr="005D5C35">
        <w:rPr>
          <w:rFonts w:cs="Arial"/>
        </w:rPr>
        <w:t>Turb</w:t>
      </w:r>
      <w:r w:rsidRPr="005D5C35">
        <w:rPr>
          <w:rFonts w:cs="Arial"/>
          <w:spacing w:val="-2"/>
        </w:rPr>
        <w:t>i</w:t>
      </w:r>
      <w:r w:rsidRPr="005D5C35">
        <w:rPr>
          <w:rFonts w:cs="Arial"/>
        </w:rPr>
        <w:t>ne</w:t>
      </w:r>
      <w:r w:rsidRPr="005D5C35">
        <w:rPr>
          <w:rFonts w:cs="Arial"/>
          <w:spacing w:val="-1"/>
        </w:rPr>
        <w:t xml:space="preserve"> </w:t>
      </w:r>
      <w:r w:rsidRPr="005D5C35">
        <w:rPr>
          <w:rFonts w:cs="Arial"/>
        </w:rPr>
        <w:t>P</w:t>
      </w:r>
      <w:r w:rsidRPr="005D5C35">
        <w:rPr>
          <w:rFonts w:cs="Arial"/>
          <w:spacing w:val="-2"/>
        </w:rPr>
        <w:t>u</w:t>
      </w:r>
      <w:r w:rsidRPr="005D5C35">
        <w:rPr>
          <w:rFonts w:cs="Arial"/>
        </w:rPr>
        <w:t>mp</w:t>
      </w:r>
      <w:r w:rsidRPr="005D5C35">
        <w:rPr>
          <w:rFonts w:cs="Arial"/>
          <w:spacing w:val="-1"/>
        </w:rPr>
        <w:t xml:space="preserve"> </w:t>
      </w:r>
      <w:r w:rsidRPr="005D5C35">
        <w:rPr>
          <w:rFonts w:cs="Arial"/>
        </w:rPr>
        <w:t>(STP).</w:t>
      </w:r>
    </w:p>
    <w:p w14:paraId="062CAEFC" w14:textId="77777777" w:rsidR="002F3AE0" w:rsidRPr="005D5C35" w:rsidRDefault="002F3AE0" w:rsidP="005D5C35">
      <w:pPr>
        <w:rPr>
          <w:rFonts w:ascii="Arial" w:hAnsi="Arial" w:cs="Arial"/>
        </w:rPr>
      </w:pPr>
    </w:p>
    <w:p w14:paraId="7B41A2C1" w14:textId="77777777" w:rsidR="002F3AE0" w:rsidRPr="005D5C35" w:rsidRDefault="009D1AC8" w:rsidP="005D5C35">
      <w:pPr>
        <w:pStyle w:val="BodyText"/>
        <w:numPr>
          <w:ilvl w:val="0"/>
          <w:numId w:val="25"/>
        </w:numPr>
        <w:ind w:right="106" w:firstLine="0"/>
        <w:rPr>
          <w:rFonts w:cs="Arial"/>
        </w:rPr>
      </w:pPr>
      <w:r w:rsidRPr="005D5C35">
        <w:rPr>
          <w:rFonts w:cs="Arial"/>
        </w:rPr>
        <w:t>The design will cater for the most economically suited layout</w:t>
      </w:r>
      <w:r w:rsidR="00D26C4E" w:rsidRPr="005D5C35">
        <w:rPr>
          <w:rFonts w:cs="Arial"/>
          <w:spacing w:val="-1"/>
        </w:rPr>
        <w:t>.</w:t>
      </w:r>
    </w:p>
    <w:p w14:paraId="200DC292" w14:textId="77777777" w:rsidR="002F3AE0" w:rsidRPr="005D5C35" w:rsidRDefault="002F3AE0" w:rsidP="005D5C35">
      <w:pPr>
        <w:rPr>
          <w:rFonts w:ascii="Arial" w:hAnsi="Arial" w:cs="Arial"/>
        </w:rPr>
      </w:pPr>
    </w:p>
    <w:p w14:paraId="4AEE29A3" w14:textId="77777777" w:rsidR="00932D96" w:rsidRPr="005D5C35" w:rsidRDefault="00D26C4E" w:rsidP="005D5C35">
      <w:pPr>
        <w:pStyle w:val="BodyText"/>
        <w:numPr>
          <w:ilvl w:val="0"/>
          <w:numId w:val="25"/>
        </w:numPr>
        <w:ind w:left="810" w:right="106" w:hanging="810"/>
        <w:rPr>
          <w:rFonts w:cs="Arial"/>
          <w:sz w:val="24"/>
          <w:szCs w:val="24"/>
        </w:rPr>
      </w:pPr>
      <w:r w:rsidRPr="005D5C35">
        <w:rPr>
          <w:rFonts w:cs="Arial"/>
          <w:spacing w:val="-1"/>
        </w:rPr>
        <w:t>Loca</w:t>
      </w:r>
      <w:r w:rsidRPr="005D5C35">
        <w:rPr>
          <w:rFonts w:cs="Arial"/>
        </w:rPr>
        <w:t>l</w:t>
      </w:r>
      <w:r w:rsidRPr="005D5C35">
        <w:rPr>
          <w:rFonts w:cs="Arial"/>
          <w:spacing w:val="8"/>
        </w:rPr>
        <w:t xml:space="preserve"> </w:t>
      </w:r>
      <w:r w:rsidRPr="005D5C35">
        <w:rPr>
          <w:rFonts w:cs="Arial"/>
          <w:spacing w:val="-1"/>
        </w:rPr>
        <w:t>Auth</w:t>
      </w:r>
      <w:r w:rsidRPr="005D5C35">
        <w:rPr>
          <w:rFonts w:cs="Arial"/>
          <w:spacing w:val="-2"/>
        </w:rPr>
        <w:t>o</w:t>
      </w:r>
      <w:r w:rsidRPr="005D5C35">
        <w:rPr>
          <w:rFonts w:cs="Arial"/>
        </w:rPr>
        <w:t>r</w:t>
      </w:r>
      <w:r w:rsidRPr="005D5C35">
        <w:rPr>
          <w:rFonts w:cs="Arial"/>
          <w:spacing w:val="-2"/>
        </w:rPr>
        <w:t>i</w:t>
      </w:r>
      <w:r w:rsidRPr="005D5C35">
        <w:rPr>
          <w:rFonts w:cs="Arial"/>
          <w:spacing w:val="-1"/>
        </w:rPr>
        <w:t>t</w:t>
      </w:r>
      <w:r w:rsidRPr="005D5C35">
        <w:rPr>
          <w:rFonts w:cs="Arial"/>
        </w:rPr>
        <w:t>y</w:t>
      </w:r>
      <w:r w:rsidRPr="005D5C35">
        <w:rPr>
          <w:rFonts w:cs="Arial"/>
          <w:spacing w:val="8"/>
        </w:rPr>
        <w:t xml:space="preserve"> </w:t>
      </w:r>
      <w:r w:rsidRPr="005D5C35">
        <w:rPr>
          <w:rFonts w:cs="Arial"/>
          <w:spacing w:val="-1"/>
        </w:rPr>
        <w:t>regulati</w:t>
      </w:r>
      <w:r w:rsidRPr="005D5C35">
        <w:rPr>
          <w:rFonts w:cs="Arial"/>
          <w:spacing w:val="-2"/>
        </w:rPr>
        <w:t>o</w:t>
      </w:r>
      <w:r w:rsidRPr="005D5C35">
        <w:rPr>
          <w:rFonts w:cs="Arial"/>
          <w:spacing w:val="-1"/>
        </w:rPr>
        <w:t>n</w:t>
      </w:r>
      <w:r w:rsidRPr="005D5C35">
        <w:rPr>
          <w:rFonts w:cs="Arial"/>
        </w:rPr>
        <w:t>s</w:t>
      </w:r>
      <w:r w:rsidRPr="005D5C35">
        <w:rPr>
          <w:rFonts w:cs="Arial"/>
          <w:spacing w:val="8"/>
        </w:rPr>
        <w:t xml:space="preserve"> </w:t>
      </w:r>
      <w:r w:rsidRPr="005D5C35">
        <w:rPr>
          <w:rFonts w:cs="Arial"/>
          <w:spacing w:val="-1"/>
        </w:rPr>
        <w:t>s</w:t>
      </w:r>
      <w:r w:rsidRPr="005D5C35">
        <w:rPr>
          <w:rFonts w:cs="Arial"/>
          <w:spacing w:val="-2"/>
        </w:rPr>
        <w:t>h</w:t>
      </w:r>
      <w:r w:rsidRPr="005D5C35">
        <w:rPr>
          <w:rFonts w:cs="Arial"/>
          <w:spacing w:val="-1"/>
        </w:rPr>
        <w:t>oul</w:t>
      </w:r>
      <w:r w:rsidRPr="005D5C35">
        <w:rPr>
          <w:rFonts w:cs="Arial"/>
        </w:rPr>
        <w:t>d</w:t>
      </w:r>
      <w:r w:rsidRPr="005D5C35">
        <w:rPr>
          <w:rFonts w:cs="Arial"/>
          <w:spacing w:val="6"/>
        </w:rPr>
        <w:t xml:space="preserve"> </w:t>
      </w:r>
      <w:r w:rsidRPr="005D5C35">
        <w:rPr>
          <w:rFonts w:cs="Arial"/>
          <w:spacing w:val="-1"/>
        </w:rPr>
        <w:t>b</w:t>
      </w:r>
      <w:r w:rsidRPr="005D5C35">
        <w:rPr>
          <w:rFonts w:cs="Arial"/>
        </w:rPr>
        <w:t>e</w:t>
      </w:r>
      <w:r w:rsidRPr="005D5C35">
        <w:rPr>
          <w:rFonts w:cs="Arial"/>
          <w:spacing w:val="6"/>
        </w:rPr>
        <w:t xml:space="preserve"> </w:t>
      </w:r>
      <w:r w:rsidRPr="005D5C35">
        <w:rPr>
          <w:rFonts w:cs="Arial"/>
          <w:spacing w:val="-1"/>
        </w:rPr>
        <w:t>c</w:t>
      </w:r>
      <w:r w:rsidRPr="005D5C35">
        <w:rPr>
          <w:rFonts w:cs="Arial"/>
          <w:spacing w:val="-2"/>
        </w:rPr>
        <w:t>h</w:t>
      </w:r>
      <w:r w:rsidRPr="005D5C35">
        <w:rPr>
          <w:rFonts w:cs="Arial"/>
          <w:spacing w:val="-1"/>
        </w:rPr>
        <w:t>ecke</w:t>
      </w:r>
      <w:r w:rsidRPr="005D5C35">
        <w:rPr>
          <w:rFonts w:cs="Arial"/>
        </w:rPr>
        <w:t>d</w:t>
      </w:r>
      <w:r w:rsidRPr="005D5C35">
        <w:rPr>
          <w:rFonts w:cs="Arial"/>
          <w:spacing w:val="6"/>
        </w:rPr>
        <w:t xml:space="preserve"> </w:t>
      </w:r>
      <w:r w:rsidRPr="005D5C35">
        <w:rPr>
          <w:rFonts w:cs="Arial"/>
          <w:spacing w:val="-1"/>
        </w:rPr>
        <w:t>t</w:t>
      </w:r>
      <w:r w:rsidRPr="005D5C35">
        <w:rPr>
          <w:rFonts w:cs="Arial"/>
        </w:rPr>
        <w:t>o</w:t>
      </w:r>
      <w:r w:rsidRPr="005D5C35">
        <w:rPr>
          <w:rFonts w:cs="Arial"/>
          <w:spacing w:val="8"/>
        </w:rPr>
        <w:t xml:space="preserve"> </w:t>
      </w:r>
      <w:r w:rsidRPr="005D5C35">
        <w:rPr>
          <w:rFonts w:cs="Arial"/>
          <w:spacing w:val="-2"/>
        </w:rPr>
        <w:t>e</w:t>
      </w:r>
      <w:r w:rsidRPr="005D5C35">
        <w:rPr>
          <w:rFonts w:cs="Arial"/>
        </w:rPr>
        <w:t>n</w:t>
      </w:r>
      <w:r w:rsidRPr="005D5C35">
        <w:rPr>
          <w:rFonts w:cs="Arial"/>
          <w:spacing w:val="-1"/>
        </w:rPr>
        <w:t>sur</w:t>
      </w:r>
      <w:r w:rsidRPr="005D5C35">
        <w:rPr>
          <w:rFonts w:cs="Arial"/>
        </w:rPr>
        <w:t>e</w:t>
      </w:r>
      <w:r w:rsidRPr="005D5C35">
        <w:rPr>
          <w:rFonts w:cs="Arial"/>
          <w:spacing w:val="6"/>
        </w:rPr>
        <w:t xml:space="preserve"> </w:t>
      </w:r>
      <w:r w:rsidRPr="005D5C35">
        <w:rPr>
          <w:rFonts w:cs="Arial"/>
          <w:spacing w:val="-1"/>
        </w:rPr>
        <w:t>tha</w:t>
      </w:r>
      <w:r w:rsidRPr="005D5C35">
        <w:rPr>
          <w:rFonts w:cs="Arial"/>
        </w:rPr>
        <w:t>t</w:t>
      </w:r>
      <w:r w:rsidRPr="005D5C35">
        <w:rPr>
          <w:rFonts w:cs="Arial"/>
          <w:spacing w:val="8"/>
        </w:rPr>
        <w:t xml:space="preserve"> </w:t>
      </w:r>
      <w:r w:rsidRPr="005D5C35">
        <w:rPr>
          <w:rFonts w:cs="Arial"/>
          <w:spacing w:val="-1"/>
        </w:rPr>
        <w:t>th</w:t>
      </w:r>
      <w:r w:rsidRPr="005D5C35">
        <w:rPr>
          <w:rFonts w:cs="Arial"/>
        </w:rPr>
        <w:t>e</w:t>
      </w:r>
      <w:r w:rsidRPr="005D5C35">
        <w:rPr>
          <w:rFonts w:cs="Arial"/>
          <w:spacing w:val="6"/>
        </w:rPr>
        <w:t xml:space="preserve"> </w:t>
      </w:r>
      <w:r w:rsidRPr="005D5C35">
        <w:rPr>
          <w:rFonts w:cs="Arial"/>
          <w:spacing w:val="-2"/>
        </w:rPr>
        <w:t>p</w:t>
      </w:r>
      <w:r w:rsidRPr="005D5C35">
        <w:rPr>
          <w:rFonts w:cs="Arial"/>
        </w:rPr>
        <w:t>r</w:t>
      </w:r>
      <w:r w:rsidRPr="005D5C35">
        <w:rPr>
          <w:rFonts w:cs="Arial"/>
          <w:spacing w:val="-1"/>
        </w:rPr>
        <w:t>op</w:t>
      </w:r>
      <w:r w:rsidRPr="005D5C35">
        <w:rPr>
          <w:rFonts w:cs="Arial"/>
          <w:spacing w:val="-2"/>
        </w:rPr>
        <w:t>o</w:t>
      </w:r>
      <w:r w:rsidRPr="005D5C35">
        <w:rPr>
          <w:rFonts w:cs="Arial"/>
          <w:spacing w:val="-1"/>
        </w:rPr>
        <w:t>s</w:t>
      </w:r>
      <w:r w:rsidRPr="005D5C35">
        <w:rPr>
          <w:rFonts w:cs="Arial"/>
          <w:spacing w:val="-2"/>
        </w:rPr>
        <w:t>e</w:t>
      </w:r>
      <w:r w:rsidRPr="005D5C35">
        <w:rPr>
          <w:rFonts w:cs="Arial"/>
        </w:rPr>
        <w:t>d</w:t>
      </w:r>
      <w:r w:rsidRPr="005D5C35">
        <w:rPr>
          <w:rFonts w:cs="Arial"/>
          <w:spacing w:val="8"/>
        </w:rPr>
        <w:t xml:space="preserve"> </w:t>
      </w:r>
      <w:r w:rsidRPr="005D5C35">
        <w:rPr>
          <w:rFonts w:cs="Arial"/>
          <w:spacing w:val="-1"/>
        </w:rPr>
        <w:t>i</w:t>
      </w:r>
      <w:r w:rsidRPr="005D5C35">
        <w:rPr>
          <w:rFonts w:cs="Arial"/>
          <w:spacing w:val="-2"/>
        </w:rPr>
        <w:t>n</w:t>
      </w:r>
      <w:r w:rsidRPr="005D5C35">
        <w:rPr>
          <w:rFonts w:cs="Arial"/>
          <w:spacing w:val="-1"/>
        </w:rPr>
        <w:t>st</w:t>
      </w:r>
      <w:r w:rsidRPr="005D5C35">
        <w:rPr>
          <w:rFonts w:cs="Arial"/>
          <w:spacing w:val="-2"/>
        </w:rPr>
        <w:t>a</w:t>
      </w:r>
      <w:r w:rsidRPr="005D5C35">
        <w:rPr>
          <w:rFonts w:cs="Arial"/>
          <w:spacing w:val="-1"/>
        </w:rPr>
        <w:t>llatio</w:t>
      </w:r>
      <w:r w:rsidRPr="005D5C35">
        <w:rPr>
          <w:rFonts w:cs="Arial"/>
        </w:rPr>
        <w:t>n</w:t>
      </w:r>
      <w:r w:rsidRPr="005D5C35">
        <w:rPr>
          <w:rFonts w:cs="Arial"/>
          <w:spacing w:val="8"/>
        </w:rPr>
        <w:t xml:space="preserve"> </w:t>
      </w:r>
      <w:r w:rsidRPr="005D5C35">
        <w:rPr>
          <w:rFonts w:cs="Arial"/>
          <w:spacing w:val="-2"/>
        </w:rPr>
        <w:t>d</w:t>
      </w:r>
      <w:r w:rsidRPr="005D5C35">
        <w:rPr>
          <w:rFonts w:cs="Arial"/>
        </w:rPr>
        <w:t>o</w:t>
      </w:r>
      <w:r w:rsidRPr="005D5C35">
        <w:rPr>
          <w:rFonts w:cs="Arial"/>
          <w:spacing w:val="-2"/>
        </w:rPr>
        <w:t>e</w:t>
      </w:r>
      <w:r w:rsidRPr="005D5C35">
        <w:rPr>
          <w:rFonts w:cs="Arial"/>
        </w:rPr>
        <w:t>s</w:t>
      </w:r>
      <w:r w:rsidRPr="005D5C35">
        <w:rPr>
          <w:rFonts w:cs="Arial"/>
          <w:spacing w:val="8"/>
        </w:rPr>
        <w:t xml:space="preserve"> </w:t>
      </w:r>
      <w:r w:rsidRPr="005D5C35">
        <w:rPr>
          <w:rFonts w:cs="Arial"/>
          <w:spacing w:val="-2"/>
        </w:rPr>
        <w:t>n</w:t>
      </w:r>
      <w:r w:rsidRPr="005D5C35">
        <w:rPr>
          <w:rFonts w:cs="Arial"/>
        </w:rPr>
        <w:t xml:space="preserve">ot </w:t>
      </w:r>
      <w:r w:rsidRPr="005D5C35">
        <w:rPr>
          <w:rFonts w:cs="Arial"/>
          <w:spacing w:val="-1"/>
        </w:rPr>
        <w:t>contraven</w:t>
      </w:r>
      <w:r w:rsidRPr="005D5C35">
        <w:rPr>
          <w:rFonts w:cs="Arial"/>
        </w:rPr>
        <w:t xml:space="preserve">e </w:t>
      </w:r>
      <w:r w:rsidRPr="005D5C35">
        <w:rPr>
          <w:rFonts w:cs="Arial"/>
          <w:spacing w:val="-1"/>
        </w:rPr>
        <w:t>“</w:t>
      </w:r>
      <w:r w:rsidRPr="005D5C35">
        <w:rPr>
          <w:rFonts w:cs="Arial"/>
          <w:spacing w:val="-2"/>
        </w:rPr>
        <w:t>b</w:t>
      </w:r>
      <w:r w:rsidRPr="005D5C35">
        <w:rPr>
          <w:rFonts w:cs="Arial"/>
          <w:spacing w:val="-1"/>
        </w:rPr>
        <w:t>uildin</w:t>
      </w:r>
      <w:r w:rsidRPr="005D5C35">
        <w:rPr>
          <w:rFonts w:cs="Arial"/>
        </w:rPr>
        <w:t xml:space="preserve">g </w:t>
      </w:r>
      <w:r w:rsidRPr="005D5C35">
        <w:rPr>
          <w:rFonts w:cs="Arial"/>
          <w:spacing w:val="-1"/>
        </w:rPr>
        <w:t>lin</w:t>
      </w:r>
      <w:r w:rsidRPr="005D5C35">
        <w:rPr>
          <w:rFonts w:cs="Arial"/>
          <w:spacing w:val="-2"/>
        </w:rPr>
        <w:t>e</w:t>
      </w:r>
      <w:r w:rsidRPr="005D5C35">
        <w:rPr>
          <w:rFonts w:cs="Arial"/>
        </w:rPr>
        <w:t>”</w:t>
      </w:r>
      <w:r w:rsidRPr="005D5C35">
        <w:rPr>
          <w:rFonts w:cs="Arial"/>
          <w:spacing w:val="2"/>
        </w:rPr>
        <w:t xml:space="preserve"> </w:t>
      </w:r>
      <w:r w:rsidRPr="005D5C35">
        <w:rPr>
          <w:rFonts w:cs="Arial"/>
          <w:spacing w:val="-2"/>
        </w:rPr>
        <w:t>o</w:t>
      </w:r>
      <w:r w:rsidRPr="005D5C35">
        <w:rPr>
          <w:rFonts w:cs="Arial"/>
        </w:rPr>
        <w:t>r</w:t>
      </w:r>
      <w:r w:rsidRPr="005D5C35">
        <w:rPr>
          <w:rFonts w:cs="Arial"/>
          <w:spacing w:val="1"/>
        </w:rPr>
        <w:t xml:space="preserve"> </w:t>
      </w:r>
      <w:r w:rsidRPr="005D5C35">
        <w:rPr>
          <w:rFonts w:cs="Arial"/>
          <w:spacing w:val="-1"/>
        </w:rPr>
        <w:t>safet</w:t>
      </w:r>
      <w:r w:rsidRPr="005D5C35">
        <w:rPr>
          <w:rFonts w:cs="Arial"/>
        </w:rPr>
        <w:t>y</w:t>
      </w:r>
      <w:r w:rsidRPr="005D5C35">
        <w:rPr>
          <w:rFonts w:cs="Arial"/>
          <w:spacing w:val="2"/>
        </w:rPr>
        <w:t xml:space="preserve"> </w:t>
      </w:r>
      <w:r w:rsidRPr="005D5C35">
        <w:rPr>
          <w:rFonts w:cs="Arial"/>
          <w:spacing w:val="-1"/>
        </w:rPr>
        <w:t>r</w:t>
      </w:r>
      <w:r w:rsidRPr="005D5C35">
        <w:rPr>
          <w:rFonts w:cs="Arial"/>
          <w:spacing w:val="-2"/>
        </w:rPr>
        <w:t>e</w:t>
      </w:r>
      <w:r w:rsidRPr="005D5C35">
        <w:rPr>
          <w:rFonts w:cs="Arial"/>
          <w:spacing w:val="-1"/>
        </w:rPr>
        <w:t>gu</w:t>
      </w:r>
      <w:r w:rsidRPr="005D5C35">
        <w:rPr>
          <w:rFonts w:cs="Arial"/>
          <w:spacing w:val="-2"/>
        </w:rPr>
        <w:t>l</w:t>
      </w:r>
      <w:r w:rsidRPr="005D5C35">
        <w:rPr>
          <w:rFonts w:cs="Arial"/>
          <w:spacing w:val="-1"/>
        </w:rPr>
        <w:t>ation</w:t>
      </w:r>
      <w:r w:rsidRPr="005D5C35">
        <w:rPr>
          <w:rFonts w:cs="Arial"/>
        </w:rPr>
        <w:t>s</w:t>
      </w:r>
      <w:r w:rsidRPr="005D5C35">
        <w:rPr>
          <w:rFonts w:cs="Arial"/>
          <w:spacing w:val="2"/>
        </w:rPr>
        <w:t xml:space="preserve"> </w:t>
      </w:r>
      <w:r w:rsidRPr="005D5C35">
        <w:rPr>
          <w:rFonts w:cs="Arial"/>
          <w:spacing w:val="-1"/>
        </w:rPr>
        <w:t>o</w:t>
      </w:r>
      <w:r w:rsidRPr="005D5C35">
        <w:rPr>
          <w:rFonts w:cs="Arial"/>
        </w:rPr>
        <w:t>r</w:t>
      </w:r>
      <w:r w:rsidRPr="005D5C35">
        <w:rPr>
          <w:rFonts w:cs="Arial"/>
          <w:spacing w:val="2"/>
        </w:rPr>
        <w:t xml:space="preserve"> </w:t>
      </w:r>
      <w:r w:rsidRPr="005D5C35">
        <w:rPr>
          <w:rFonts w:cs="Arial"/>
          <w:spacing w:val="-1"/>
        </w:rPr>
        <w:t>min</w:t>
      </w:r>
      <w:r w:rsidRPr="005D5C35">
        <w:rPr>
          <w:rFonts w:cs="Arial"/>
          <w:spacing w:val="-2"/>
        </w:rPr>
        <w:t>i</w:t>
      </w:r>
      <w:r w:rsidRPr="005D5C35">
        <w:rPr>
          <w:rFonts w:cs="Arial"/>
          <w:spacing w:val="-1"/>
        </w:rPr>
        <w:t>mu</w:t>
      </w:r>
      <w:r w:rsidRPr="005D5C35">
        <w:rPr>
          <w:rFonts w:cs="Arial"/>
        </w:rPr>
        <w:t xml:space="preserve">m </w:t>
      </w:r>
      <w:r w:rsidRPr="005D5C35">
        <w:rPr>
          <w:rFonts w:cs="Arial"/>
          <w:spacing w:val="-1"/>
        </w:rPr>
        <w:t>cle</w:t>
      </w:r>
      <w:r w:rsidRPr="005D5C35">
        <w:rPr>
          <w:rFonts w:cs="Arial"/>
          <w:spacing w:val="-2"/>
        </w:rPr>
        <w:t>a</w:t>
      </w:r>
      <w:r w:rsidRPr="005D5C35">
        <w:rPr>
          <w:rFonts w:cs="Arial"/>
          <w:spacing w:val="-1"/>
        </w:rPr>
        <w:t>ra</w:t>
      </w:r>
      <w:r w:rsidRPr="005D5C35">
        <w:rPr>
          <w:rFonts w:cs="Arial"/>
          <w:spacing w:val="-2"/>
        </w:rPr>
        <w:t>n</w:t>
      </w:r>
      <w:r w:rsidRPr="005D5C35">
        <w:rPr>
          <w:rFonts w:cs="Arial"/>
        </w:rPr>
        <w:t>c</w:t>
      </w:r>
      <w:r w:rsidRPr="005D5C35">
        <w:rPr>
          <w:rFonts w:cs="Arial"/>
          <w:spacing w:val="-2"/>
        </w:rPr>
        <w:t>e</w:t>
      </w:r>
      <w:r w:rsidRPr="005D5C35">
        <w:rPr>
          <w:rFonts w:cs="Arial"/>
        </w:rPr>
        <w:t>s</w:t>
      </w:r>
      <w:r w:rsidRPr="005D5C35">
        <w:rPr>
          <w:rFonts w:cs="Arial"/>
          <w:spacing w:val="2"/>
        </w:rPr>
        <w:t xml:space="preserve"> </w:t>
      </w:r>
      <w:r w:rsidRPr="005D5C35">
        <w:rPr>
          <w:rFonts w:cs="Arial"/>
          <w:spacing w:val="-1"/>
        </w:rPr>
        <w:t>la</w:t>
      </w:r>
      <w:r w:rsidRPr="005D5C35">
        <w:rPr>
          <w:rFonts w:cs="Arial"/>
          <w:spacing w:val="-2"/>
        </w:rPr>
        <w:t>i</w:t>
      </w:r>
      <w:r w:rsidRPr="005D5C35">
        <w:rPr>
          <w:rFonts w:cs="Arial"/>
        </w:rPr>
        <w:t>d</w:t>
      </w:r>
      <w:r w:rsidRPr="005D5C35">
        <w:rPr>
          <w:rFonts w:cs="Arial"/>
          <w:spacing w:val="2"/>
        </w:rPr>
        <w:t xml:space="preserve"> </w:t>
      </w:r>
      <w:r w:rsidRPr="005D5C35">
        <w:rPr>
          <w:rFonts w:cs="Arial"/>
          <w:spacing w:val="-2"/>
        </w:rPr>
        <w:t>d</w:t>
      </w:r>
      <w:r w:rsidRPr="005D5C35">
        <w:rPr>
          <w:rFonts w:cs="Arial"/>
        </w:rPr>
        <w:t>o</w:t>
      </w:r>
      <w:r w:rsidRPr="005D5C35">
        <w:rPr>
          <w:rFonts w:cs="Arial"/>
          <w:spacing w:val="-1"/>
        </w:rPr>
        <w:t>w</w:t>
      </w:r>
      <w:r w:rsidRPr="005D5C35">
        <w:rPr>
          <w:rFonts w:cs="Arial"/>
        </w:rPr>
        <w:t xml:space="preserve">n </w:t>
      </w:r>
      <w:r w:rsidRPr="005D5C35">
        <w:rPr>
          <w:rFonts w:cs="Arial"/>
          <w:spacing w:val="-1"/>
        </w:rPr>
        <w:t>i</w:t>
      </w:r>
      <w:r w:rsidRPr="005D5C35">
        <w:rPr>
          <w:rFonts w:cs="Arial"/>
        </w:rPr>
        <w:t>n</w:t>
      </w:r>
      <w:r w:rsidRPr="005D5C35">
        <w:rPr>
          <w:rFonts w:cs="Arial"/>
          <w:spacing w:val="2"/>
        </w:rPr>
        <w:t xml:space="preserve"> </w:t>
      </w:r>
      <w:r w:rsidRPr="005D5C35">
        <w:rPr>
          <w:rFonts w:cs="Arial"/>
          <w:spacing w:val="-1"/>
        </w:rPr>
        <w:t>th</w:t>
      </w:r>
      <w:r w:rsidRPr="005D5C35">
        <w:rPr>
          <w:rFonts w:cs="Arial"/>
        </w:rPr>
        <w:t xml:space="preserve">e </w:t>
      </w:r>
      <w:r w:rsidRPr="005D5C35">
        <w:rPr>
          <w:rFonts w:cs="Arial"/>
          <w:spacing w:val="-1"/>
        </w:rPr>
        <w:t>N</w:t>
      </w:r>
      <w:r w:rsidRPr="005D5C35">
        <w:rPr>
          <w:rFonts w:cs="Arial"/>
          <w:spacing w:val="-2"/>
        </w:rPr>
        <w:t>B</w:t>
      </w:r>
      <w:r w:rsidRPr="005D5C35">
        <w:rPr>
          <w:rFonts w:cs="Arial"/>
        </w:rPr>
        <w:t>R</w:t>
      </w:r>
      <w:r w:rsidRPr="005D5C35">
        <w:rPr>
          <w:rFonts w:cs="Arial"/>
          <w:spacing w:val="2"/>
        </w:rPr>
        <w:t xml:space="preserve"> </w:t>
      </w:r>
      <w:r w:rsidRPr="005D5C35">
        <w:rPr>
          <w:rFonts w:cs="Arial"/>
          <w:spacing w:val="-2"/>
        </w:rPr>
        <w:t>A</w:t>
      </w:r>
      <w:r w:rsidRPr="005D5C35">
        <w:rPr>
          <w:rFonts w:cs="Arial"/>
        </w:rPr>
        <w:t xml:space="preserve">ct </w:t>
      </w:r>
      <w:r w:rsidRPr="005D5C35">
        <w:rPr>
          <w:rFonts w:cs="Arial"/>
          <w:spacing w:val="-1"/>
        </w:rPr>
        <w:t>1977.</w:t>
      </w:r>
    </w:p>
    <w:p w14:paraId="2DC040CF" w14:textId="77777777" w:rsidR="00FE2828" w:rsidRPr="005D5C35" w:rsidRDefault="00FE2828" w:rsidP="005D5C35">
      <w:pPr>
        <w:pStyle w:val="ListParagraph"/>
        <w:rPr>
          <w:rFonts w:ascii="Arial" w:hAnsi="Arial" w:cs="Arial"/>
          <w:sz w:val="24"/>
          <w:szCs w:val="24"/>
        </w:rPr>
      </w:pPr>
    </w:p>
    <w:p w14:paraId="438322EF"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57" w:name="_Toc119931258"/>
      <w:r w:rsidRPr="005D5C35">
        <w:rPr>
          <w:rFonts w:eastAsia="Times New Roman" w:cs="Arial"/>
          <w:bCs w:val="0"/>
          <w:sz w:val="24"/>
          <w:szCs w:val="24"/>
          <w:lang w:val="en-GB"/>
        </w:rPr>
        <w:t>Suction Pump</w:t>
      </w:r>
      <w:bookmarkEnd w:id="57"/>
    </w:p>
    <w:p w14:paraId="18E00D95" w14:textId="77777777" w:rsidR="002F3AE0" w:rsidRPr="005D5C35" w:rsidRDefault="002F3AE0" w:rsidP="005D5C35">
      <w:pPr>
        <w:rPr>
          <w:rFonts w:ascii="Arial" w:hAnsi="Arial" w:cs="Arial"/>
          <w:sz w:val="20"/>
          <w:szCs w:val="20"/>
        </w:rPr>
      </w:pPr>
    </w:p>
    <w:p w14:paraId="6675D00A" w14:textId="77777777" w:rsidR="002F3AE0" w:rsidRPr="005D5C35" w:rsidRDefault="00D26C4E" w:rsidP="005D5C35">
      <w:pPr>
        <w:pStyle w:val="BodyText"/>
        <w:rPr>
          <w:rFonts w:cs="Arial"/>
          <w:b/>
          <w:i/>
        </w:rPr>
      </w:pPr>
      <w:r w:rsidRPr="005D5C35">
        <w:rPr>
          <w:rFonts w:cs="Arial"/>
          <w:b/>
          <w:i/>
        </w:rPr>
        <w:t>For</w:t>
      </w:r>
      <w:r w:rsidRPr="005D5C35">
        <w:rPr>
          <w:rFonts w:cs="Arial"/>
          <w:b/>
          <w:i/>
          <w:spacing w:val="-1"/>
        </w:rPr>
        <w:t xml:space="preserve"> </w:t>
      </w:r>
      <w:r w:rsidRPr="005D5C35">
        <w:rPr>
          <w:rFonts w:cs="Arial"/>
          <w:b/>
          <w:i/>
        </w:rPr>
        <w:t>typical</w:t>
      </w:r>
      <w:r w:rsidRPr="005D5C35">
        <w:rPr>
          <w:rFonts w:cs="Arial"/>
          <w:b/>
          <w:i/>
          <w:spacing w:val="-1"/>
        </w:rPr>
        <w:t xml:space="preserve"> </w:t>
      </w:r>
      <w:r w:rsidRPr="005D5C35">
        <w:rPr>
          <w:rFonts w:cs="Arial"/>
          <w:b/>
          <w:i/>
        </w:rPr>
        <w:t>l</w:t>
      </w:r>
      <w:r w:rsidRPr="005D5C35">
        <w:rPr>
          <w:rFonts w:cs="Arial"/>
          <w:b/>
          <w:i/>
          <w:spacing w:val="-2"/>
        </w:rPr>
        <w:t>a</w:t>
      </w:r>
      <w:r w:rsidRPr="005D5C35">
        <w:rPr>
          <w:rFonts w:cs="Arial"/>
          <w:b/>
          <w:i/>
        </w:rPr>
        <w:t>yout</w:t>
      </w:r>
      <w:r w:rsidRPr="005D5C35">
        <w:rPr>
          <w:rFonts w:cs="Arial"/>
          <w:b/>
          <w:i/>
          <w:spacing w:val="-1"/>
        </w:rPr>
        <w:t xml:space="preserve"> </w:t>
      </w:r>
      <w:r w:rsidRPr="005D5C35">
        <w:rPr>
          <w:rFonts w:cs="Arial"/>
          <w:b/>
          <w:i/>
        </w:rPr>
        <w:t>refer</w:t>
      </w:r>
      <w:r w:rsidRPr="005D5C35">
        <w:rPr>
          <w:rFonts w:cs="Arial"/>
          <w:b/>
          <w:i/>
          <w:spacing w:val="-1"/>
        </w:rPr>
        <w:t xml:space="preserve"> </w:t>
      </w:r>
      <w:r w:rsidR="005C30B6" w:rsidRPr="005D5C35">
        <w:rPr>
          <w:rFonts w:cs="Arial"/>
          <w:b/>
          <w:i/>
          <w:spacing w:val="-1"/>
        </w:rPr>
        <w:t xml:space="preserve">to </w:t>
      </w:r>
      <w:r w:rsidRPr="005D5C35">
        <w:rPr>
          <w:rFonts w:cs="Arial"/>
          <w:b/>
          <w:i/>
          <w:spacing w:val="-2"/>
        </w:rPr>
        <w:t>d</w:t>
      </w:r>
      <w:r w:rsidRPr="005D5C35">
        <w:rPr>
          <w:rFonts w:cs="Arial"/>
          <w:b/>
          <w:i/>
        </w:rPr>
        <w:t>r</w:t>
      </w:r>
      <w:r w:rsidRPr="005D5C35">
        <w:rPr>
          <w:rFonts w:cs="Arial"/>
          <w:b/>
          <w:i/>
          <w:spacing w:val="-2"/>
        </w:rPr>
        <w:t>a</w:t>
      </w:r>
      <w:r w:rsidRPr="005D5C35">
        <w:rPr>
          <w:rFonts w:cs="Arial"/>
          <w:b/>
          <w:i/>
        </w:rPr>
        <w:t>wing</w:t>
      </w:r>
      <w:r w:rsidRPr="005D5C35">
        <w:rPr>
          <w:rFonts w:cs="Arial"/>
          <w:b/>
          <w:i/>
          <w:spacing w:val="-1"/>
        </w:rPr>
        <w:t xml:space="preserve"> </w:t>
      </w:r>
      <w:r w:rsidRPr="005D5C35">
        <w:rPr>
          <w:rFonts w:cs="Arial"/>
          <w:b/>
          <w:i/>
        </w:rPr>
        <w:t>S</w:t>
      </w:r>
      <w:r w:rsidR="00FE2828" w:rsidRPr="005D5C35">
        <w:rPr>
          <w:rFonts w:cs="Arial"/>
          <w:b/>
          <w:i/>
        </w:rPr>
        <w:t>OP</w:t>
      </w:r>
      <w:r w:rsidRPr="005D5C35">
        <w:rPr>
          <w:rFonts w:cs="Arial"/>
          <w:b/>
          <w:i/>
          <w:spacing w:val="-1"/>
        </w:rPr>
        <w:t xml:space="preserve"> </w:t>
      </w:r>
      <w:r w:rsidR="00295232" w:rsidRPr="005D5C35">
        <w:rPr>
          <w:rFonts w:cs="Arial"/>
          <w:b/>
          <w:i/>
        </w:rPr>
        <w:t>–</w:t>
      </w:r>
      <w:r w:rsidRPr="005D5C35">
        <w:rPr>
          <w:rFonts w:cs="Arial"/>
          <w:b/>
          <w:i/>
          <w:spacing w:val="-1"/>
        </w:rPr>
        <w:t xml:space="preserve"> </w:t>
      </w:r>
      <w:r w:rsidRPr="005D5C35">
        <w:rPr>
          <w:rFonts w:cs="Arial"/>
          <w:b/>
          <w:i/>
        </w:rPr>
        <w:t>00</w:t>
      </w:r>
      <w:r w:rsidR="00477BF3" w:rsidRPr="005D5C35">
        <w:rPr>
          <w:rFonts w:cs="Arial"/>
          <w:b/>
          <w:i/>
        </w:rPr>
        <w:t>6</w:t>
      </w:r>
      <w:r w:rsidR="009D1AC8" w:rsidRPr="005D5C35">
        <w:rPr>
          <w:rFonts w:cs="Arial"/>
          <w:b/>
          <w:i/>
        </w:rPr>
        <w:t xml:space="preserve"> </w:t>
      </w:r>
    </w:p>
    <w:p w14:paraId="50BAF157" w14:textId="77777777" w:rsidR="00295232" w:rsidRPr="005D5C35" w:rsidRDefault="00295232" w:rsidP="005D5C35">
      <w:pPr>
        <w:pStyle w:val="BodyText"/>
        <w:rPr>
          <w:rFonts w:cs="Arial"/>
          <w:b/>
          <w:i/>
        </w:rPr>
      </w:pPr>
    </w:p>
    <w:p w14:paraId="3D01A50E" w14:textId="36D977F1" w:rsidR="007B072C" w:rsidRPr="005D5C35" w:rsidRDefault="00144A88" w:rsidP="005D5C35">
      <w:pPr>
        <w:pStyle w:val="BodyText"/>
        <w:numPr>
          <w:ilvl w:val="0"/>
          <w:numId w:val="50"/>
        </w:numPr>
        <w:ind w:left="630" w:right="106" w:hanging="630"/>
        <w:rPr>
          <w:rFonts w:cs="Arial"/>
        </w:rPr>
      </w:pPr>
      <w:r w:rsidRPr="005D5C35">
        <w:rPr>
          <w:rFonts w:cs="Arial"/>
        </w:rPr>
        <w:t>T</w:t>
      </w:r>
      <w:r w:rsidR="00D26C4E" w:rsidRPr="005D5C35">
        <w:rPr>
          <w:rFonts w:cs="Arial"/>
        </w:rPr>
        <w:t>he</w:t>
      </w:r>
      <w:r w:rsidR="00D26C4E" w:rsidRPr="005D5C35">
        <w:rPr>
          <w:rFonts w:cs="Arial"/>
          <w:spacing w:val="28"/>
        </w:rPr>
        <w:t xml:space="preserve"> </w:t>
      </w:r>
      <w:r w:rsidR="00D26C4E" w:rsidRPr="005D5C35">
        <w:rPr>
          <w:rFonts w:cs="Arial"/>
        </w:rPr>
        <w:t>p</w:t>
      </w:r>
      <w:r w:rsidR="00D26C4E" w:rsidRPr="005D5C35">
        <w:rPr>
          <w:rFonts w:cs="Arial"/>
          <w:spacing w:val="-2"/>
        </w:rPr>
        <w:t>u</w:t>
      </w:r>
      <w:r w:rsidR="00D26C4E" w:rsidRPr="005D5C35">
        <w:rPr>
          <w:rFonts w:cs="Arial"/>
        </w:rPr>
        <w:t>mp</w:t>
      </w:r>
      <w:r w:rsidR="00D26C4E" w:rsidRPr="005D5C35">
        <w:rPr>
          <w:rFonts w:cs="Arial"/>
          <w:spacing w:val="27"/>
        </w:rPr>
        <w:t xml:space="preserve"> </w:t>
      </w:r>
      <w:r w:rsidR="00D26C4E" w:rsidRPr="005D5C35">
        <w:rPr>
          <w:rFonts w:cs="Arial"/>
        </w:rPr>
        <w:t>is</w:t>
      </w:r>
      <w:r w:rsidR="00D26C4E" w:rsidRPr="005D5C35">
        <w:rPr>
          <w:rFonts w:cs="Arial"/>
          <w:spacing w:val="28"/>
        </w:rPr>
        <w:t xml:space="preserve"> </w:t>
      </w:r>
      <w:r w:rsidR="00D26C4E" w:rsidRPr="005D5C35">
        <w:rPr>
          <w:rFonts w:cs="Arial"/>
        </w:rPr>
        <w:t>locat</w:t>
      </w:r>
      <w:r w:rsidR="00D26C4E" w:rsidRPr="005D5C35">
        <w:rPr>
          <w:rFonts w:cs="Arial"/>
          <w:spacing w:val="-2"/>
        </w:rPr>
        <w:t>e</w:t>
      </w:r>
      <w:r w:rsidR="00D26C4E" w:rsidRPr="005D5C35">
        <w:rPr>
          <w:rFonts w:cs="Arial"/>
        </w:rPr>
        <w:t>d</w:t>
      </w:r>
      <w:r w:rsidR="00D26C4E" w:rsidRPr="005D5C35">
        <w:rPr>
          <w:rFonts w:cs="Arial"/>
          <w:spacing w:val="28"/>
        </w:rPr>
        <w:t xml:space="preserve"> </w:t>
      </w:r>
      <w:r w:rsidRPr="005D5C35">
        <w:rPr>
          <w:rFonts w:cs="Arial"/>
        </w:rPr>
        <w:t>on an</w:t>
      </w:r>
      <w:r w:rsidR="00D26C4E" w:rsidRPr="005D5C35">
        <w:rPr>
          <w:rFonts w:cs="Arial"/>
          <w:spacing w:val="28"/>
        </w:rPr>
        <w:t xml:space="preserve"> </w:t>
      </w:r>
      <w:r w:rsidR="00D26C4E" w:rsidRPr="005D5C35">
        <w:rPr>
          <w:rFonts w:cs="Arial"/>
        </w:rPr>
        <w:t>isla</w:t>
      </w:r>
      <w:r w:rsidR="00D26C4E" w:rsidRPr="005D5C35">
        <w:rPr>
          <w:rFonts w:cs="Arial"/>
          <w:spacing w:val="-2"/>
        </w:rPr>
        <w:t>n</w:t>
      </w:r>
      <w:r w:rsidR="00D26C4E" w:rsidRPr="005D5C35">
        <w:rPr>
          <w:rFonts w:cs="Arial"/>
        </w:rPr>
        <w:t>d</w:t>
      </w:r>
      <w:r w:rsidRPr="005D5C35">
        <w:rPr>
          <w:rFonts w:cs="Arial"/>
        </w:rPr>
        <w:t xml:space="preserve"> and</w:t>
      </w:r>
      <w:r w:rsidR="00D26C4E" w:rsidRPr="005D5C35">
        <w:rPr>
          <w:rFonts w:cs="Arial"/>
          <w:spacing w:val="27"/>
        </w:rPr>
        <w:t xml:space="preserve"> </w:t>
      </w:r>
      <w:r w:rsidR="00D26C4E" w:rsidRPr="005D5C35">
        <w:rPr>
          <w:rFonts w:cs="Arial"/>
        </w:rPr>
        <w:t>“s</w:t>
      </w:r>
      <w:r w:rsidR="00D26C4E" w:rsidRPr="005D5C35">
        <w:rPr>
          <w:rFonts w:cs="Arial"/>
          <w:spacing w:val="-2"/>
        </w:rPr>
        <w:t>u</w:t>
      </w:r>
      <w:r w:rsidR="00D26C4E" w:rsidRPr="005D5C35">
        <w:rPr>
          <w:rFonts w:cs="Arial"/>
        </w:rPr>
        <w:t>cks”</w:t>
      </w:r>
      <w:r w:rsidR="00D26C4E" w:rsidRPr="005D5C35">
        <w:rPr>
          <w:rFonts w:cs="Arial"/>
          <w:spacing w:val="27"/>
        </w:rPr>
        <w:t xml:space="preserve"> </w:t>
      </w:r>
      <w:r w:rsidR="00D26C4E" w:rsidRPr="005D5C35">
        <w:rPr>
          <w:rFonts w:cs="Arial"/>
        </w:rPr>
        <w:t>the</w:t>
      </w:r>
      <w:r w:rsidR="00D26C4E" w:rsidRPr="005D5C35">
        <w:rPr>
          <w:rFonts w:cs="Arial"/>
          <w:spacing w:val="28"/>
        </w:rPr>
        <w:t xml:space="preserve"> </w:t>
      </w:r>
      <w:r w:rsidR="00D26C4E" w:rsidRPr="005D5C35">
        <w:rPr>
          <w:rFonts w:cs="Arial"/>
        </w:rPr>
        <w:t>pro</w:t>
      </w:r>
      <w:r w:rsidR="00D26C4E" w:rsidRPr="005D5C35">
        <w:rPr>
          <w:rFonts w:cs="Arial"/>
          <w:spacing w:val="-2"/>
        </w:rPr>
        <w:t>d</w:t>
      </w:r>
      <w:r w:rsidR="00D26C4E" w:rsidRPr="005D5C35">
        <w:rPr>
          <w:rFonts w:cs="Arial"/>
        </w:rPr>
        <w:t>uct</w:t>
      </w:r>
      <w:r w:rsidR="00D26C4E" w:rsidRPr="005D5C35">
        <w:rPr>
          <w:rFonts w:cs="Arial"/>
          <w:spacing w:val="27"/>
        </w:rPr>
        <w:t xml:space="preserve"> </w:t>
      </w:r>
      <w:r w:rsidR="00D26C4E" w:rsidRPr="005D5C35">
        <w:rPr>
          <w:rFonts w:cs="Arial"/>
        </w:rPr>
        <w:t>from</w:t>
      </w:r>
      <w:r w:rsidR="00D26C4E" w:rsidRPr="005D5C35">
        <w:rPr>
          <w:rFonts w:cs="Arial"/>
          <w:spacing w:val="27"/>
        </w:rPr>
        <w:t xml:space="preserve"> </w:t>
      </w:r>
      <w:r w:rsidR="00D26C4E" w:rsidRPr="005D5C35">
        <w:rPr>
          <w:rFonts w:cs="Arial"/>
        </w:rPr>
        <w:t>the und</w:t>
      </w:r>
      <w:r w:rsidR="00D26C4E" w:rsidRPr="005D5C35">
        <w:rPr>
          <w:rFonts w:cs="Arial"/>
          <w:spacing w:val="-2"/>
        </w:rPr>
        <w:t>e</w:t>
      </w:r>
      <w:r w:rsidR="00D26C4E" w:rsidRPr="005D5C35">
        <w:rPr>
          <w:rFonts w:cs="Arial"/>
        </w:rPr>
        <w:t>r</w:t>
      </w:r>
      <w:r w:rsidR="00D26C4E" w:rsidRPr="005D5C35">
        <w:rPr>
          <w:rFonts w:cs="Arial"/>
          <w:spacing w:val="-2"/>
        </w:rPr>
        <w:t>g</w:t>
      </w:r>
      <w:r w:rsidR="00D26C4E" w:rsidRPr="005D5C35">
        <w:rPr>
          <w:rFonts w:cs="Arial"/>
        </w:rPr>
        <w:t>rou</w:t>
      </w:r>
      <w:r w:rsidR="00D26C4E" w:rsidRPr="005D5C35">
        <w:rPr>
          <w:rFonts w:cs="Arial"/>
          <w:spacing w:val="-2"/>
        </w:rPr>
        <w:t>n</w:t>
      </w:r>
      <w:r w:rsidR="00D26C4E" w:rsidRPr="005D5C35">
        <w:rPr>
          <w:rFonts w:cs="Arial"/>
        </w:rPr>
        <w:t>d</w:t>
      </w:r>
      <w:r w:rsidR="00D26C4E" w:rsidRPr="005D5C35">
        <w:rPr>
          <w:rFonts w:cs="Arial"/>
          <w:spacing w:val="-2"/>
        </w:rPr>
        <w:t xml:space="preserve"> </w:t>
      </w:r>
      <w:r w:rsidR="00D26C4E" w:rsidRPr="005D5C35">
        <w:rPr>
          <w:rFonts w:cs="Arial"/>
        </w:rPr>
        <w:t>stor</w:t>
      </w:r>
      <w:r w:rsidR="00D26C4E" w:rsidRPr="005D5C35">
        <w:rPr>
          <w:rFonts w:cs="Arial"/>
          <w:spacing w:val="-2"/>
        </w:rPr>
        <w:t>a</w:t>
      </w:r>
      <w:r w:rsidR="00D26C4E" w:rsidRPr="005D5C35">
        <w:rPr>
          <w:rFonts w:cs="Arial"/>
        </w:rPr>
        <w:t>ge</w:t>
      </w:r>
      <w:r w:rsidR="00D26C4E" w:rsidRPr="005D5C35">
        <w:rPr>
          <w:rFonts w:cs="Arial"/>
          <w:spacing w:val="-1"/>
        </w:rPr>
        <w:t xml:space="preserve"> </w:t>
      </w:r>
      <w:r w:rsidR="00D26C4E" w:rsidRPr="005D5C35">
        <w:rPr>
          <w:rFonts w:cs="Arial"/>
        </w:rPr>
        <w:t>ta</w:t>
      </w:r>
      <w:r w:rsidR="00D26C4E" w:rsidRPr="005D5C35">
        <w:rPr>
          <w:rFonts w:cs="Arial"/>
          <w:spacing w:val="-2"/>
        </w:rPr>
        <w:t>n</w:t>
      </w:r>
      <w:r w:rsidR="00D26C4E" w:rsidRPr="005D5C35">
        <w:rPr>
          <w:rFonts w:cs="Arial"/>
        </w:rPr>
        <w:t>k thro</w:t>
      </w:r>
      <w:r w:rsidR="00D26C4E" w:rsidRPr="005D5C35">
        <w:rPr>
          <w:rFonts w:cs="Arial"/>
          <w:spacing w:val="-2"/>
        </w:rPr>
        <w:t>u</w:t>
      </w:r>
      <w:r w:rsidR="00D26C4E" w:rsidRPr="005D5C35">
        <w:rPr>
          <w:rFonts w:cs="Arial"/>
        </w:rPr>
        <w:t>gh</w:t>
      </w:r>
      <w:r w:rsidR="00D26C4E" w:rsidRPr="005D5C35">
        <w:rPr>
          <w:rFonts w:cs="Arial"/>
          <w:spacing w:val="-1"/>
        </w:rPr>
        <w:t xml:space="preserve"> </w:t>
      </w:r>
      <w:r w:rsidR="00D26C4E" w:rsidRPr="005D5C35">
        <w:rPr>
          <w:rFonts w:cs="Arial"/>
        </w:rPr>
        <w:t>the</w:t>
      </w:r>
      <w:r w:rsidR="00D26C4E" w:rsidRPr="005D5C35">
        <w:rPr>
          <w:rFonts w:cs="Arial"/>
          <w:spacing w:val="-1"/>
        </w:rPr>
        <w:t xml:space="preserve"> </w:t>
      </w:r>
      <w:r w:rsidR="00604F31" w:rsidRPr="005D5C35">
        <w:rPr>
          <w:rFonts w:cs="Arial"/>
          <w:spacing w:val="-2"/>
        </w:rPr>
        <w:t>suction</w:t>
      </w:r>
      <w:r w:rsidR="00604F31" w:rsidRPr="005D5C35">
        <w:rPr>
          <w:rFonts w:cs="Arial"/>
          <w:spacing w:val="-1"/>
        </w:rPr>
        <w:t xml:space="preserve"> </w:t>
      </w:r>
      <w:r w:rsidR="00D26C4E" w:rsidRPr="005D5C35">
        <w:rPr>
          <w:rFonts w:cs="Arial"/>
        </w:rPr>
        <w:t>pip</w:t>
      </w:r>
      <w:r w:rsidR="00D26C4E" w:rsidRPr="005D5C35">
        <w:rPr>
          <w:rFonts w:cs="Arial"/>
          <w:spacing w:val="-2"/>
        </w:rPr>
        <w:t>e</w:t>
      </w:r>
      <w:r w:rsidR="00D26C4E" w:rsidRPr="005D5C35">
        <w:rPr>
          <w:rFonts w:cs="Arial"/>
        </w:rPr>
        <w:t>s</w:t>
      </w:r>
      <w:r w:rsidR="00D26C4E" w:rsidRPr="005D5C35">
        <w:rPr>
          <w:rFonts w:cs="Arial"/>
          <w:spacing w:val="-1"/>
        </w:rPr>
        <w:t xml:space="preserve"> </w:t>
      </w:r>
      <w:r w:rsidR="00D26C4E" w:rsidRPr="005D5C35">
        <w:rPr>
          <w:rFonts w:cs="Arial"/>
        </w:rPr>
        <w:t>to</w:t>
      </w:r>
      <w:r w:rsidR="00D26C4E" w:rsidRPr="005D5C35">
        <w:rPr>
          <w:rFonts w:cs="Arial"/>
          <w:spacing w:val="-1"/>
        </w:rPr>
        <w:t xml:space="preserve"> </w:t>
      </w:r>
      <w:r w:rsidR="00D26C4E" w:rsidRPr="005D5C35">
        <w:rPr>
          <w:rFonts w:cs="Arial"/>
        </w:rPr>
        <w:t>the</w:t>
      </w:r>
      <w:r w:rsidR="00D26C4E" w:rsidRPr="005D5C35">
        <w:rPr>
          <w:rFonts w:cs="Arial"/>
          <w:spacing w:val="-1"/>
        </w:rPr>
        <w:t xml:space="preserve"> </w:t>
      </w:r>
      <w:r w:rsidR="00D26C4E" w:rsidRPr="005D5C35">
        <w:rPr>
          <w:rFonts w:cs="Arial"/>
        </w:rPr>
        <w:t>pump</w:t>
      </w:r>
      <w:r w:rsidR="00D26C4E" w:rsidRPr="005D5C35">
        <w:rPr>
          <w:rFonts w:cs="Arial"/>
          <w:spacing w:val="-1"/>
        </w:rPr>
        <w:t xml:space="preserve"> </w:t>
      </w:r>
      <w:r w:rsidR="00D26C4E" w:rsidRPr="005D5C35">
        <w:rPr>
          <w:rFonts w:cs="Arial"/>
        </w:rPr>
        <w:t>f</w:t>
      </w:r>
      <w:r w:rsidR="00D26C4E" w:rsidRPr="005D5C35">
        <w:rPr>
          <w:rFonts w:cs="Arial"/>
          <w:spacing w:val="-2"/>
        </w:rPr>
        <w:t>o</w:t>
      </w:r>
      <w:r w:rsidR="00D26C4E" w:rsidRPr="005D5C35">
        <w:rPr>
          <w:rFonts w:cs="Arial"/>
        </w:rPr>
        <w:t>r</w:t>
      </w:r>
      <w:r w:rsidR="00D26C4E" w:rsidRPr="005D5C35">
        <w:rPr>
          <w:rFonts w:cs="Arial"/>
          <w:spacing w:val="-1"/>
        </w:rPr>
        <w:t xml:space="preserve"> </w:t>
      </w:r>
      <w:r w:rsidR="00D26C4E" w:rsidRPr="005D5C35">
        <w:rPr>
          <w:rFonts w:cs="Arial"/>
        </w:rPr>
        <w:t>disch</w:t>
      </w:r>
      <w:r w:rsidR="00D26C4E" w:rsidRPr="005D5C35">
        <w:rPr>
          <w:rFonts w:cs="Arial"/>
          <w:spacing w:val="-2"/>
        </w:rPr>
        <w:t>a</w:t>
      </w:r>
      <w:r w:rsidR="00D26C4E" w:rsidRPr="005D5C35">
        <w:rPr>
          <w:rFonts w:cs="Arial"/>
        </w:rPr>
        <w:t>r</w:t>
      </w:r>
      <w:r w:rsidR="00D26C4E" w:rsidRPr="005D5C35">
        <w:rPr>
          <w:rFonts w:cs="Arial"/>
          <w:spacing w:val="-2"/>
        </w:rPr>
        <w:t>g</w:t>
      </w:r>
      <w:r w:rsidR="00D26C4E" w:rsidRPr="005D5C35">
        <w:rPr>
          <w:rFonts w:cs="Arial"/>
        </w:rPr>
        <w:t>e.</w:t>
      </w:r>
    </w:p>
    <w:p w14:paraId="26974D48" w14:textId="77777777" w:rsidR="007A7864" w:rsidRPr="005D5C35" w:rsidRDefault="007A7864" w:rsidP="005D5C35">
      <w:pPr>
        <w:ind w:left="630"/>
        <w:rPr>
          <w:rFonts w:ascii="Arial" w:hAnsi="Arial" w:cs="Arial"/>
        </w:rPr>
      </w:pPr>
    </w:p>
    <w:p w14:paraId="3538630D" w14:textId="74C2C742" w:rsidR="007B072C" w:rsidRPr="005D5C35" w:rsidRDefault="00D26C4E" w:rsidP="00224B62">
      <w:pPr>
        <w:pStyle w:val="BodyText"/>
        <w:numPr>
          <w:ilvl w:val="0"/>
          <w:numId w:val="50"/>
        </w:numPr>
        <w:ind w:left="630" w:right="106" w:hanging="630"/>
        <w:rPr>
          <w:rFonts w:cs="Arial"/>
        </w:rPr>
      </w:pPr>
      <w:r w:rsidRPr="005D5C35">
        <w:rPr>
          <w:rFonts w:cs="Arial"/>
          <w:spacing w:val="-1"/>
        </w:rPr>
        <w:t>Fo</w:t>
      </w:r>
      <w:r w:rsidRPr="005D5C35">
        <w:rPr>
          <w:rFonts w:cs="Arial"/>
        </w:rPr>
        <w:t>r</w:t>
      </w:r>
      <w:r w:rsidRPr="005D5C35">
        <w:rPr>
          <w:rFonts w:cs="Arial"/>
          <w:spacing w:val="4"/>
        </w:rPr>
        <w:t xml:space="preserve"> </w:t>
      </w:r>
      <w:r w:rsidRPr="005D5C35">
        <w:rPr>
          <w:rFonts w:cs="Arial"/>
          <w:spacing w:val="-2"/>
        </w:rPr>
        <w:t>e</w:t>
      </w:r>
      <w:r w:rsidRPr="005D5C35">
        <w:rPr>
          <w:rFonts w:cs="Arial"/>
        </w:rPr>
        <w:t>a</w:t>
      </w:r>
      <w:r w:rsidRPr="005D5C35">
        <w:rPr>
          <w:rFonts w:cs="Arial"/>
          <w:spacing w:val="-1"/>
        </w:rPr>
        <w:t>s</w:t>
      </w:r>
      <w:r w:rsidRPr="005D5C35">
        <w:rPr>
          <w:rFonts w:cs="Arial"/>
        </w:rPr>
        <w:t>e</w:t>
      </w:r>
      <w:r w:rsidRPr="005D5C35">
        <w:rPr>
          <w:rFonts w:cs="Arial"/>
          <w:spacing w:val="4"/>
        </w:rPr>
        <w:t xml:space="preserve"> </w:t>
      </w:r>
      <w:r w:rsidRPr="005D5C35">
        <w:rPr>
          <w:rFonts w:cs="Arial"/>
          <w:spacing w:val="-1"/>
        </w:rPr>
        <w:t>o</w:t>
      </w:r>
      <w:r w:rsidRPr="005D5C35">
        <w:rPr>
          <w:rFonts w:cs="Arial"/>
        </w:rPr>
        <w:t>f</w:t>
      </w:r>
      <w:r w:rsidRPr="005D5C35">
        <w:rPr>
          <w:rFonts w:cs="Arial"/>
          <w:spacing w:val="3"/>
        </w:rPr>
        <w:t xml:space="preserve"> </w:t>
      </w:r>
      <w:r w:rsidRPr="005D5C35">
        <w:rPr>
          <w:rFonts w:cs="Arial"/>
          <w:spacing w:val="-1"/>
        </w:rPr>
        <w:t>suctio</w:t>
      </w:r>
      <w:r w:rsidRPr="005D5C35">
        <w:rPr>
          <w:rFonts w:cs="Arial"/>
        </w:rPr>
        <w:t>n</w:t>
      </w:r>
      <w:r w:rsidRPr="005D5C35">
        <w:rPr>
          <w:rFonts w:cs="Arial"/>
          <w:spacing w:val="3"/>
        </w:rPr>
        <w:t xml:space="preserve"> </w:t>
      </w:r>
      <w:r w:rsidRPr="005D5C35">
        <w:rPr>
          <w:rFonts w:cs="Arial"/>
          <w:spacing w:val="-1"/>
        </w:rPr>
        <w:t>an</w:t>
      </w:r>
      <w:r w:rsidRPr="005D5C35">
        <w:rPr>
          <w:rFonts w:cs="Arial"/>
        </w:rPr>
        <w:t>d</w:t>
      </w:r>
      <w:r w:rsidRPr="005D5C35">
        <w:rPr>
          <w:rFonts w:cs="Arial"/>
          <w:spacing w:val="4"/>
        </w:rPr>
        <w:t xml:space="preserve"> </w:t>
      </w:r>
      <w:r w:rsidRPr="005D5C35">
        <w:rPr>
          <w:rFonts w:cs="Arial"/>
          <w:spacing w:val="-1"/>
        </w:rPr>
        <w:t>t</w:t>
      </w:r>
      <w:r w:rsidRPr="005D5C35">
        <w:rPr>
          <w:rFonts w:cs="Arial"/>
        </w:rPr>
        <w:t>o</w:t>
      </w:r>
      <w:r w:rsidRPr="005D5C35">
        <w:rPr>
          <w:rFonts w:cs="Arial"/>
          <w:spacing w:val="2"/>
        </w:rPr>
        <w:t xml:space="preserve"> </w:t>
      </w:r>
      <w:r w:rsidRPr="005D5C35">
        <w:rPr>
          <w:rFonts w:cs="Arial"/>
          <w:spacing w:val="-1"/>
        </w:rPr>
        <w:t>preven</w:t>
      </w:r>
      <w:r w:rsidRPr="005D5C35">
        <w:rPr>
          <w:rFonts w:cs="Arial"/>
        </w:rPr>
        <w:t>t</w:t>
      </w:r>
      <w:r w:rsidRPr="005D5C35">
        <w:rPr>
          <w:rFonts w:cs="Arial"/>
          <w:spacing w:val="3"/>
        </w:rPr>
        <w:t xml:space="preserve"> </w:t>
      </w:r>
      <w:r w:rsidRPr="005D5C35">
        <w:rPr>
          <w:rFonts w:cs="Arial"/>
          <w:spacing w:val="-1"/>
        </w:rPr>
        <w:t>cavi</w:t>
      </w:r>
      <w:r w:rsidRPr="005D5C35">
        <w:rPr>
          <w:rFonts w:cs="Arial"/>
          <w:spacing w:val="-2"/>
        </w:rPr>
        <w:t>t</w:t>
      </w:r>
      <w:r w:rsidRPr="005D5C35">
        <w:rPr>
          <w:rFonts w:cs="Arial"/>
        </w:rPr>
        <w:t>a</w:t>
      </w:r>
      <w:r w:rsidR="00144A88" w:rsidRPr="005D5C35">
        <w:rPr>
          <w:rFonts w:cs="Arial"/>
          <w:spacing w:val="-1"/>
        </w:rPr>
        <w:t>tion</w:t>
      </w:r>
      <w:r w:rsidRPr="005D5C35">
        <w:rPr>
          <w:rFonts w:cs="Arial"/>
        </w:rPr>
        <w:t>,</w:t>
      </w:r>
      <w:r w:rsidRPr="005D5C35">
        <w:rPr>
          <w:rFonts w:cs="Arial"/>
          <w:spacing w:val="4"/>
        </w:rPr>
        <w:t xml:space="preserve"> </w:t>
      </w:r>
      <w:r w:rsidRPr="005D5C35">
        <w:rPr>
          <w:rFonts w:cs="Arial"/>
          <w:spacing w:val="-1"/>
        </w:rPr>
        <w:t>th</w:t>
      </w:r>
      <w:r w:rsidRPr="005D5C35">
        <w:rPr>
          <w:rFonts w:cs="Arial"/>
        </w:rPr>
        <w:t>e</w:t>
      </w:r>
      <w:r w:rsidRPr="005D5C35">
        <w:rPr>
          <w:rFonts w:cs="Arial"/>
          <w:spacing w:val="3"/>
        </w:rPr>
        <w:t xml:space="preserve"> </w:t>
      </w:r>
      <w:r w:rsidRPr="005D5C35">
        <w:rPr>
          <w:rFonts w:cs="Arial"/>
          <w:spacing w:val="-1"/>
        </w:rPr>
        <w:t>t</w:t>
      </w:r>
      <w:r w:rsidRPr="005D5C35">
        <w:rPr>
          <w:rFonts w:cs="Arial"/>
          <w:spacing w:val="-2"/>
        </w:rPr>
        <w:t>a</w:t>
      </w:r>
      <w:r w:rsidRPr="005D5C35">
        <w:rPr>
          <w:rFonts w:cs="Arial"/>
          <w:spacing w:val="-1"/>
        </w:rPr>
        <w:t>n</w:t>
      </w:r>
      <w:r w:rsidRPr="005D5C35">
        <w:rPr>
          <w:rFonts w:cs="Arial"/>
        </w:rPr>
        <w:t>k</w:t>
      </w:r>
      <w:r w:rsidRPr="005D5C35">
        <w:rPr>
          <w:rFonts w:cs="Arial"/>
          <w:spacing w:val="4"/>
        </w:rPr>
        <w:t xml:space="preserve"> </w:t>
      </w:r>
      <w:r w:rsidRPr="005D5C35">
        <w:rPr>
          <w:rFonts w:cs="Arial"/>
          <w:spacing w:val="-2"/>
        </w:rPr>
        <w:t>m</w:t>
      </w:r>
      <w:r w:rsidRPr="005D5C35">
        <w:rPr>
          <w:rFonts w:cs="Arial"/>
        </w:rPr>
        <w:t>u</w:t>
      </w:r>
      <w:r w:rsidRPr="005D5C35">
        <w:rPr>
          <w:rFonts w:cs="Arial"/>
          <w:spacing w:val="-1"/>
        </w:rPr>
        <w:t>s</w:t>
      </w:r>
      <w:r w:rsidRPr="005D5C35">
        <w:rPr>
          <w:rFonts w:cs="Arial"/>
        </w:rPr>
        <w:t>t</w:t>
      </w:r>
      <w:r w:rsidRPr="005D5C35">
        <w:rPr>
          <w:rFonts w:cs="Arial"/>
          <w:spacing w:val="4"/>
        </w:rPr>
        <w:t xml:space="preserve"> </w:t>
      </w:r>
      <w:r w:rsidRPr="005D5C35">
        <w:rPr>
          <w:rFonts w:cs="Arial"/>
          <w:spacing w:val="-2"/>
        </w:rPr>
        <w:t>b</w:t>
      </w:r>
      <w:r w:rsidRPr="005D5C35">
        <w:rPr>
          <w:rFonts w:cs="Arial"/>
        </w:rPr>
        <w:t>e</w:t>
      </w:r>
      <w:r w:rsidRPr="005D5C35">
        <w:rPr>
          <w:rFonts w:cs="Arial"/>
          <w:spacing w:val="4"/>
        </w:rPr>
        <w:t xml:space="preserve"> </w:t>
      </w:r>
      <w:r w:rsidRPr="005D5C35">
        <w:rPr>
          <w:rFonts w:cs="Arial"/>
          <w:spacing w:val="-1"/>
        </w:rPr>
        <w:t>l</w:t>
      </w:r>
      <w:r w:rsidRPr="005D5C35">
        <w:rPr>
          <w:rFonts w:cs="Arial"/>
          <w:spacing w:val="-2"/>
        </w:rPr>
        <w:t>o</w:t>
      </w:r>
      <w:r w:rsidRPr="005D5C35">
        <w:rPr>
          <w:rFonts w:cs="Arial"/>
          <w:spacing w:val="-1"/>
        </w:rPr>
        <w:t>cate</w:t>
      </w:r>
      <w:r w:rsidRPr="005D5C35">
        <w:rPr>
          <w:rFonts w:cs="Arial"/>
        </w:rPr>
        <w:t>d</w:t>
      </w:r>
      <w:r w:rsidRPr="005D5C35">
        <w:rPr>
          <w:rFonts w:cs="Arial"/>
          <w:spacing w:val="3"/>
        </w:rPr>
        <w:t xml:space="preserve"> </w:t>
      </w:r>
      <w:r w:rsidRPr="005D5C35">
        <w:rPr>
          <w:rFonts w:cs="Arial"/>
          <w:spacing w:val="-1"/>
        </w:rPr>
        <w:t>a</w:t>
      </w:r>
      <w:r w:rsidRPr="005D5C35">
        <w:rPr>
          <w:rFonts w:cs="Arial"/>
        </w:rPr>
        <w:t>s</w:t>
      </w:r>
      <w:r w:rsidRPr="005D5C35">
        <w:rPr>
          <w:rFonts w:cs="Arial"/>
          <w:spacing w:val="4"/>
        </w:rPr>
        <w:t xml:space="preserve"> </w:t>
      </w:r>
      <w:r w:rsidRPr="005D5C35">
        <w:rPr>
          <w:rFonts w:cs="Arial"/>
          <w:spacing w:val="-1"/>
        </w:rPr>
        <w:t>ne</w:t>
      </w:r>
      <w:r w:rsidRPr="005D5C35">
        <w:rPr>
          <w:rFonts w:cs="Arial"/>
          <w:spacing w:val="-2"/>
        </w:rPr>
        <w:t>a</w:t>
      </w:r>
      <w:r w:rsidRPr="005D5C35">
        <w:rPr>
          <w:rFonts w:cs="Arial"/>
        </w:rPr>
        <w:t>r</w:t>
      </w:r>
      <w:r w:rsidRPr="005D5C35">
        <w:rPr>
          <w:rFonts w:cs="Arial"/>
          <w:spacing w:val="4"/>
        </w:rPr>
        <w:t xml:space="preserve"> </w:t>
      </w:r>
      <w:r w:rsidRPr="005D5C35">
        <w:rPr>
          <w:rFonts w:cs="Arial"/>
          <w:spacing w:val="-1"/>
        </w:rPr>
        <w:t>t</w:t>
      </w:r>
      <w:r w:rsidRPr="005D5C35">
        <w:rPr>
          <w:rFonts w:cs="Arial"/>
        </w:rPr>
        <w:t>o</w:t>
      </w:r>
      <w:r w:rsidRPr="005D5C35">
        <w:rPr>
          <w:rFonts w:cs="Arial"/>
          <w:spacing w:val="4"/>
        </w:rPr>
        <w:t xml:space="preserve"> </w:t>
      </w:r>
      <w:r w:rsidRPr="005D5C35">
        <w:rPr>
          <w:rFonts w:cs="Arial"/>
          <w:spacing w:val="-1"/>
        </w:rPr>
        <w:t>th</w:t>
      </w:r>
      <w:r w:rsidRPr="005D5C35">
        <w:rPr>
          <w:rFonts w:cs="Arial"/>
        </w:rPr>
        <w:t>e</w:t>
      </w:r>
      <w:r w:rsidRPr="005D5C35">
        <w:rPr>
          <w:rFonts w:cs="Arial"/>
          <w:spacing w:val="4"/>
        </w:rPr>
        <w:t xml:space="preserve"> </w:t>
      </w:r>
      <w:r w:rsidRPr="005D5C35">
        <w:rPr>
          <w:rFonts w:cs="Arial"/>
          <w:spacing w:val="-1"/>
        </w:rPr>
        <w:t>p</w:t>
      </w:r>
      <w:r w:rsidRPr="005D5C35">
        <w:rPr>
          <w:rFonts w:cs="Arial"/>
          <w:spacing w:val="-2"/>
        </w:rPr>
        <w:t>u</w:t>
      </w:r>
      <w:r w:rsidRPr="005D5C35">
        <w:rPr>
          <w:rFonts w:cs="Arial"/>
          <w:spacing w:val="-1"/>
        </w:rPr>
        <w:t>m</w:t>
      </w:r>
      <w:r w:rsidRPr="005D5C35">
        <w:rPr>
          <w:rFonts w:cs="Arial"/>
        </w:rPr>
        <w:t>p</w:t>
      </w:r>
      <w:r w:rsidRPr="005D5C35">
        <w:rPr>
          <w:rFonts w:cs="Arial"/>
          <w:spacing w:val="3"/>
        </w:rPr>
        <w:t xml:space="preserve"> </w:t>
      </w:r>
      <w:r w:rsidRPr="005D5C35">
        <w:rPr>
          <w:rFonts w:cs="Arial"/>
          <w:spacing w:val="-1"/>
        </w:rPr>
        <w:t xml:space="preserve">as </w:t>
      </w:r>
      <w:r w:rsidRPr="005D5C35">
        <w:rPr>
          <w:rFonts w:cs="Arial"/>
        </w:rPr>
        <w:t>is</w:t>
      </w:r>
      <w:r w:rsidRPr="005D5C35">
        <w:rPr>
          <w:rFonts w:cs="Arial"/>
          <w:spacing w:val="50"/>
        </w:rPr>
        <w:t xml:space="preserve"> </w:t>
      </w:r>
      <w:r w:rsidRPr="005D5C35">
        <w:rPr>
          <w:rFonts w:cs="Arial"/>
        </w:rPr>
        <w:t>pract</w:t>
      </w:r>
      <w:r w:rsidRPr="005D5C35">
        <w:rPr>
          <w:rFonts w:cs="Arial"/>
          <w:spacing w:val="-2"/>
        </w:rPr>
        <w:t>i</w:t>
      </w:r>
      <w:r w:rsidRPr="005D5C35">
        <w:rPr>
          <w:rFonts w:cs="Arial"/>
        </w:rPr>
        <w:t>cally</w:t>
      </w:r>
      <w:r w:rsidRPr="005D5C35">
        <w:rPr>
          <w:rFonts w:cs="Arial"/>
          <w:spacing w:val="49"/>
        </w:rPr>
        <w:t xml:space="preserve"> </w:t>
      </w:r>
      <w:r w:rsidRPr="005D5C35">
        <w:rPr>
          <w:rFonts w:cs="Arial"/>
        </w:rPr>
        <w:t>possible.</w:t>
      </w:r>
      <w:r w:rsidRPr="005D5C35">
        <w:rPr>
          <w:rFonts w:cs="Arial"/>
          <w:spacing w:val="45"/>
        </w:rPr>
        <w:t xml:space="preserve"> </w:t>
      </w:r>
      <w:r w:rsidR="00927C72" w:rsidRPr="005D5C35">
        <w:rPr>
          <w:rFonts w:cs="Arial"/>
          <w:spacing w:val="-1"/>
        </w:rPr>
        <w:t xml:space="preserve">Due to the increase in surface temperatures in high temperature areas </w:t>
      </w:r>
      <w:r w:rsidR="00477BF3" w:rsidRPr="005D5C35">
        <w:rPr>
          <w:rFonts w:cs="Arial"/>
          <w:spacing w:val="-1"/>
        </w:rPr>
        <w:t xml:space="preserve">the top of </w:t>
      </w:r>
      <w:r w:rsidR="00927C72" w:rsidRPr="005D5C35">
        <w:rPr>
          <w:rFonts w:cs="Arial"/>
          <w:spacing w:val="-1"/>
        </w:rPr>
        <w:t xml:space="preserve">pipes must be buried a minimum of </w:t>
      </w:r>
      <w:r w:rsidR="00477BF3" w:rsidRPr="005D5C35">
        <w:rPr>
          <w:rFonts w:cs="Arial"/>
          <w:spacing w:val="-1"/>
        </w:rPr>
        <w:t>5</w:t>
      </w:r>
      <w:r w:rsidR="00927C72" w:rsidRPr="005D5C35">
        <w:rPr>
          <w:rFonts w:cs="Arial"/>
          <w:spacing w:val="-1"/>
        </w:rPr>
        <w:t>0</w:t>
      </w:r>
      <w:r w:rsidR="00F55661" w:rsidRPr="005D5C35">
        <w:rPr>
          <w:rFonts w:cs="Arial"/>
          <w:spacing w:val="-1"/>
        </w:rPr>
        <w:t>0</w:t>
      </w:r>
      <w:r w:rsidR="00927C72" w:rsidRPr="005D5C35">
        <w:rPr>
          <w:rFonts w:cs="Arial"/>
          <w:spacing w:val="-1"/>
        </w:rPr>
        <w:t>mm below ground surface for all installations. Maximum</w:t>
      </w:r>
      <w:r w:rsidRPr="005D5C35">
        <w:rPr>
          <w:rFonts w:cs="Arial"/>
          <w:spacing w:val="51"/>
        </w:rPr>
        <w:t xml:space="preserve"> </w:t>
      </w:r>
      <w:r w:rsidRPr="005D5C35">
        <w:rPr>
          <w:rFonts w:cs="Arial"/>
        </w:rPr>
        <w:t>al</w:t>
      </w:r>
      <w:r w:rsidRPr="005D5C35">
        <w:rPr>
          <w:rFonts w:cs="Arial"/>
          <w:spacing w:val="-2"/>
        </w:rPr>
        <w:t>l</w:t>
      </w:r>
      <w:r w:rsidRPr="005D5C35">
        <w:rPr>
          <w:rFonts w:cs="Arial"/>
        </w:rPr>
        <w:t>ow</w:t>
      </w:r>
      <w:r w:rsidRPr="005D5C35">
        <w:rPr>
          <w:rFonts w:cs="Arial"/>
          <w:spacing w:val="-2"/>
        </w:rPr>
        <w:t>a</w:t>
      </w:r>
      <w:r w:rsidRPr="005D5C35">
        <w:rPr>
          <w:rFonts w:cs="Arial"/>
        </w:rPr>
        <w:t>ble</w:t>
      </w:r>
      <w:r w:rsidRPr="005D5C35">
        <w:rPr>
          <w:rFonts w:cs="Arial"/>
          <w:spacing w:val="52"/>
        </w:rPr>
        <w:t xml:space="preserve"> </w:t>
      </w:r>
      <w:r w:rsidRPr="005D5C35">
        <w:rPr>
          <w:rFonts w:cs="Arial"/>
        </w:rPr>
        <w:t>d</w:t>
      </w:r>
      <w:r w:rsidRPr="005D5C35">
        <w:rPr>
          <w:rFonts w:cs="Arial"/>
          <w:spacing w:val="-2"/>
        </w:rPr>
        <w:t>i</w:t>
      </w:r>
      <w:r w:rsidRPr="005D5C35">
        <w:rPr>
          <w:rFonts w:cs="Arial"/>
        </w:rPr>
        <w:t>st</w:t>
      </w:r>
      <w:r w:rsidRPr="005D5C35">
        <w:rPr>
          <w:rFonts w:cs="Arial"/>
          <w:spacing w:val="-2"/>
        </w:rPr>
        <w:t>a</w:t>
      </w:r>
      <w:r w:rsidRPr="005D5C35">
        <w:rPr>
          <w:rFonts w:cs="Arial"/>
        </w:rPr>
        <w:t>nce</w:t>
      </w:r>
      <w:r w:rsidRPr="005D5C35">
        <w:rPr>
          <w:rFonts w:cs="Arial"/>
          <w:spacing w:val="49"/>
        </w:rPr>
        <w:t xml:space="preserve"> </w:t>
      </w:r>
      <w:r w:rsidRPr="005D5C35">
        <w:rPr>
          <w:rFonts w:cs="Arial"/>
        </w:rPr>
        <w:t>between</w:t>
      </w:r>
      <w:r w:rsidRPr="005D5C35">
        <w:rPr>
          <w:rFonts w:cs="Arial"/>
          <w:spacing w:val="50"/>
        </w:rPr>
        <w:t xml:space="preserve"> </w:t>
      </w:r>
      <w:r w:rsidRPr="005D5C35">
        <w:rPr>
          <w:rFonts w:cs="Arial"/>
        </w:rPr>
        <w:t>tank</w:t>
      </w:r>
      <w:r w:rsidRPr="005D5C35">
        <w:rPr>
          <w:rFonts w:cs="Arial"/>
          <w:spacing w:val="50"/>
        </w:rPr>
        <w:t xml:space="preserve"> </w:t>
      </w:r>
      <w:r w:rsidRPr="005D5C35">
        <w:rPr>
          <w:rFonts w:cs="Arial"/>
          <w:spacing w:val="-2"/>
        </w:rPr>
        <w:t>a</w:t>
      </w:r>
      <w:r w:rsidRPr="005D5C35">
        <w:rPr>
          <w:rFonts w:cs="Arial"/>
        </w:rPr>
        <w:t>nd</w:t>
      </w:r>
      <w:r w:rsidRPr="005D5C35">
        <w:rPr>
          <w:rFonts w:cs="Arial"/>
          <w:spacing w:val="51"/>
        </w:rPr>
        <w:t xml:space="preserve"> </w:t>
      </w:r>
      <w:r w:rsidRPr="005D5C35">
        <w:rPr>
          <w:rFonts w:cs="Arial"/>
          <w:spacing w:val="-2"/>
        </w:rPr>
        <w:t>p</w:t>
      </w:r>
      <w:r w:rsidRPr="005D5C35">
        <w:rPr>
          <w:rFonts w:cs="Arial"/>
        </w:rPr>
        <w:t>ump</w:t>
      </w:r>
      <w:r w:rsidRPr="005D5C35">
        <w:rPr>
          <w:rFonts w:cs="Arial"/>
          <w:spacing w:val="51"/>
        </w:rPr>
        <w:t xml:space="preserve"> </w:t>
      </w:r>
      <w:r w:rsidRPr="005D5C35">
        <w:rPr>
          <w:rFonts w:cs="Arial"/>
        </w:rPr>
        <w:t>m</w:t>
      </w:r>
      <w:r w:rsidRPr="005D5C35">
        <w:rPr>
          <w:rFonts w:cs="Arial"/>
          <w:spacing w:val="-2"/>
        </w:rPr>
        <w:t>u</w:t>
      </w:r>
      <w:r w:rsidRPr="005D5C35">
        <w:rPr>
          <w:rFonts w:cs="Arial"/>
        </w:rPr>
        <w:t>st</w:t>
      </w:r>
      <w:r w:rsidRPr="005D5C35">
        <w:rPr>
          <w:rFonts w:cs="Arial"/>
          <w:spacing w:val="50"/>
        </w:rPr>
        <w:t xml:space="preserve"> </w:t>
      </w:r>
      <w:r w:rsidRPr="005D5C35">
        <w:rPr>
          <w:rFonts w:cs="Arial"/>
          <w:spacing w:val="-2"/>
        </w:rPr>
        <w:t>o</w:t>
      </w:r>
      <w:r w:rsidRPr="005D5C35">
        <w:rPr>
          <w:rFonts w:cs="Arial"/>
        </w:rPr>
        <w:t>n</w:t>
      </w:r>
      <w:r w:rsidRPr="005D5C35">
        <w:rPr>
          <w:rFonts w:cs="Arial"/>
          <w:spacing w:val="51"/>
        </w:rPr>
        <w:t xml:space="preserve"> </w:t>
      </w:r>
      <w:r w:rsidRPr="005D5C35">
        <w:rPr>
          <w:rFonts w:cs="Arial"/>
        </w:rPr>
        <w:t>no acco</w:t>
      </w:r>
      <w:r w:rsidRPr="005D5C35">
        <w:rPr>
          <w:rFonts w:cs="Arial"/>
          <w:spacing w:val="-2"/>
        </w:rPr>
        <w:t>u</w:t>
      </w:r>
      <w:r w:rsidRPr="005D5C35">
        <w:rPr>
          <w:rFonts w:cs="Arial"/>
        </w:rPr>
        <w:t>nt</w:t>
      </w:r>
      <w:r w:rsidRPr="005D5C35">
        <w:rPr>
          <w:rFonts w:cs="Arial"/>
          <w:spacing w:val="-1"/>
        </w:rPr>
        <w:t xml:space="preserve"> </w:t>
      </w:r>
      <w:r w:rsidRPr="005D5C35">
        <w:rPr>
          <w:rFonts w:cs="Arial"/>
        </w:rPr>
        <w:t>exc</w:t>
      </w:r>
      <w:r w:rsidRPr="005D5C35">
        <w:rPr>
          <w:rFonts w:cs="Arial"/>
          <w:spacing w:val="-2"/>
        </w:rPr>
        <w:t>e</w:t>
      </w:r>
      <w:r w:rsidRPr="005D5C35">
        <w:rPr>
          <w:rFonts w:cs="Arial"/>
        </w:rPr>
        <w:t>ed</w:t>
      </w:r>
      <w:r w:rsidRPr="005D5C35">
        <w:rPr>
          <w:rFonts w:cs="Arial"/>
          <w:spacing w:val="-1"/>
        </w:rPr>
        <w:t xml:space="preserve"> </w:t>
      </w:r>
      <w:r w:rsidRPr="005D5C35">
        <w:rPr>
          <w:rFonts w:cs="Arial"/>
        </w:rPr>
        <w:t>30</w:t>
      </w:r>
      <w:r w:rsidRPr="005D5C35">
        <w:rPr>
          <w:rFonts w:cs="Arial"/>
          <w:spacing w:val="-1"/>
        </w:rPr>
        <w:t xml:space="preserve"> </w:t>
      </w:r>
      <w:r w:rsidRPr="005D5C35">
        <w:rPr>
          <w:rFonts w:cs="Arial"/>
        </w:rPr>
        <w:t>metres.</w:t>
      </w:r>
    </w:p>
    <w:p w14:paraId="1158917D" w14:textId="77777777" w:rsidR="007B072C" w:rsidRPr="005D5C35" w:rsidRDefault="007B072C" w:rsidP="005D5C35">
      <w:pPr>
        <w:rPr>
          <w:rFonts w:ascii="Arial" w:hAnsi="Arial" w:cs="Arial"/>
        </w:rPr>
      </w:pPr>
    </w:p>
    <w:p w14:paraId="790A7595" w14:textId="2C0159E3" w:rsidR="00217496" w:rsidRPr="005D5C35" w:rsidRDefault="00D26C4E" w:rsidP="005D5C35">
      <w:pPr>
        <w:pStyle w:val="BodyText"/>
        <w:numPr>
          <w:ilvl w:val="0"/>
          <w:numId w:val="50"/>
        </w:numPr>
        <w:ind w:left="630" w:right="106" w:hanging="630"/>
        <w:rPr>
          <w:rFonts w:cs="Arial"/>
        </w:rPr>
      </w:pPr>
      <w:r w:rsidRPr="005D5C35">
        <w:rPr>
          <w:rFonts w:cs="Arial"/>
        </w:rPr>
        <w:t>De</w:t>
      </w:r>
      <w:r w:rsidRPr="005D5C35">
        <w:rPr>
          <w:rFonts w:cs="Arial"/>
          <w:spacing w:val="-2"/>
        </w:rPr>
        <w:t>p</w:t>
      </w:r>
      <w:r w:rsidRPr="005D5C35">
        <w:rPr>
          <w:rFonts w:cs="Arial"/>
        </w:rPr>
        <w:t>endi</w:t>
      </w:r>
      <w:r w:rsidRPr="005D5C35">
        <w:rPr>
          <w:rFonts w:cs="Arial"/>
          <w:spacing w:val="-2"/>
        </w:rPr>
        <w:t>n</w:t>
      </w:r>
      <w:r w:rsidRPr="005D5C35">
        <w:rPr>
          <w:rFonts w:cs="Arial"/>
        </w:rPr>
        <w:t>g</w:t>
      </w:r>
      <w:r w:rsidRPr="005D5C35">
        <w:rPr>
          <w:rFonts w:cs="Arial"/>
          <w:spacing w:val="20"/>
        </w:rPr>
        <w:t xml:space="preserve"> </w:t>
      </w:r>
      <w:r w:rsidRPr="005D5C35">
        <w:rPr>
          <w:rFonts w:cs="Arial"/>
          <w:spacing w:val="-2"/>
        </w:rPr>
        <w:t>o</w:t>
      </w:r>
      <w:r w:rsidRPr="005D5C35">
        <w:rPr>
          <w:rFonts w:cs="Arial"/>
        </w:rPr>
        <w:t>n</w:t>
      </w:r>
      <w:r w:rsidRPr="005D5C35">
        <w:rPr>
          <w:rFonts w:cs="Arial"/>
          <w:spacing w:val="20"/>
        </w:rPr>
        <w:t xml:space="preserve"> </w:t>
      </w:r>
      <w:r w:rsidRPr="005D5C35">
        <w:rPr>
          <w:rFonts w:cs="Arial"/>
        </w:rPr>
        <w:t>r</w:t>
      </w:r>
      <w:r w:rsidRPr="005D5C35">
        <w:rPr>
          <w:rFonts w:cs="Arial"/>
          <w:spacing w:val="-2"/>
        </w:rPr>
        <w:t>e</w:t>
      </w:r>
      <w:r w:rsidRPr="005D5C35">
        <w:rPr>
          <w:rFonts w:cs="Arial"/>
        </w:rPr>
        <w:t>quirem</w:t>
      </w:r>
      <w:r w:rsidRPr="005D5C35">
        <w:rPr>
          <w:rFonts w:cs="Arial"/>
          <w:spacing w:val="-2"/>
        </w:rPr>
        <w:t>en</w:t>
      </w:r>
      <w:r w:rsidRPr="005D5C35">
        <w:rPr>
          <w:rFonts w:cs="Arial"/>
          <w:spacing w:val="-1"/>
        </w:rPr>
        <w:t>t</w:t>
      </w:r>
      <w:r w:rsidRPr="005D5C35">
        <w:rPr>
          <w:rFonts w:cs="Arial"/>
        </w:rPr>
        <w:t>s,</w:t>
      </w:r>
      <w:r w:rsidRPr="005D5C35">
        <w:rPr>
          <w:rFonts w:cs="Arial"/>
          <w:spacing w:val="20"/>
        </w:rPr>
        <w:t xml:space="preserve"> </w:t>
      </w:r>
      <w:r w:rsidRPr="005D5C35">
        <w:rPr>
          <w:rFonts w:cs="Arial"/>
        </w:rPr>
        <w:t>the</w:t>
      </w:r>
      <w:r w:rsidRPr="005D5C35">
        <w:rPr>
          <w:rFonts w:cs="Arial"/>
          <w:spacing w:val="18"/>
        </w:rPr>
        <w:t xml:space="preserve"> </w:t>
      </w:r>
      <w:r w:rsidRPr="005D5C35">
        <w:rPr>
          <w:rFonts w:cs="Arial"/>
        </w:rPr>
        <w:t>s</w:t>
      </w:r>
      <w:r w:rsidRPr="005D5C35">
        <w:rPr>
          <w:rFonts w:cs="Arial"/>
          <w:spacing w:val="-2"/>
        </w:rPr>
        <w:t>u</w:t>
      </w:r>
      <w:r w:rsidRPr="005D5C35">
        <w:rPr>
          <w:rFonts w:cs="Arial"/>
        </w:rPr>
        <w:t>cti</w:t>
      </w:r>
      <w:r w:rsidRPr="005D5C35">
        <w:rPr>
          <w:rFonts w:cs="Arial"/>
          <w:spacing w:val="-2"/>
        </w:rPr>
        <w:t>o</w:t>
      </w:r>
      <w:r w:rsidRPr="005D5C35">
        <w:rPr>
          <w:rFonts w:cs="Arial"/>
        </w:rPr>
        <w:t>n</w:t>
      </w:r>
      <w:r w:rsidRPr="005D5C35">
        <w:rPr>
          <w:rFonts w:cs="Arial"/>
          <w:spacing w:val="20"/>
        </w:rPr>
        <w:t xml:space="preserve"> </w:t>
      </w:r>
      <w:r w:rsidRPr="005D5C35">
        <w:rPr>
          <w:rFonts w:cs="Arial"/>
        </w:rPr>
        <w:t>pu</w:t>
      </w:r>
      <w:r w:rsidRPr="005D5C35">
        <w:rPr>
          <w:rFonts w:cs="Arial"/>
          <w:spacing w:val="-2"/>
        </w:rPr>
        <w:t>m</w:t>
      </w:r>
      <w:r w:rsidRPr="005D5C35">
        <w:rPr>
          <w:rFonts w:cs="Arial"/>
        </w:rPr>
        <w:t>p</w:t>
      </w:r>
      <w:r w:rsidRPr="005D5C35">
        <w:rPr>
          <w:rFonts w:cs="Arial"/>
          <w:spacing w:val="18"/>
        </w:rPr>
        <w:t xml:space="preserve"> </w:t>
      </w:r>
      <w:r w:rsidRPr="005D5C35">
        <w:rPr>
          <w:rFonts w:cs="Arial"/>
        </w:rPr>
        <w:t>can</w:t>
      </w:r>
      <w:r w:rsidRPr="005D5C35">
        <w:rPr>
          <w:rFonts w:cs="Arial"/>
          <w:spacing w:val="18"/>
        </w:rPr>
        <w:t xml:space="preserve"> </w:t>
      </w:r>
      <w:r w:rsidRPr="005D5C35">
        <w:rPr>
          <w:rFonts w:cs="Arial"/>
        </w:rPr>
        <w:t>be</w:t>
      </w:r>
      <w:r w:rsidRPr="005D5C35">
        <w:rPr>
          <w:rFonts w:cs="Arial"/>
          <w:spacing w:val="18"/>
        </w:rPr>
        <w:t xml:space="preserve"> </w:t>
      </w:r>
      <w:r w:rsidRPr="005D5C35">
        <w:rPr>
          <w:rFonts w:cs="Arial"/>
        </w:rPr>
        <w:t>suppl</w:t>
      </w:r>
      <w:r w:rsidRPr="005D5C35">
        <w:rPr>
          <w:rFonts w:cs="Arial"/>
          <w:spacing w:val="-2"/>
        </w:rPr>
        <w:t>i</w:t>
      </w:r>
      <w:r w:rsidRPr="005D5C35">
        <w:rPr>
          <w:rFonts w:cs="Arial"/>
        </w:rPr>
        <w:t>ed</w:t>
      </w:r>
      <w:r w:rsidRPr="005D5C35">
        <w:rPr>
          <w:rFonts w:cs="Arial"/>
          <w:spacing w:val="18"/>
        </w:rPr>
        <w:t xml:space="preserve"> </w:t>
      </w:r>
      <w:r w:rsidRPr="005D5C35">
        <w:rPr>
          <w:rFonts w:cs="Arial"/>
        </w:rPr>
        <w:t>as</w:t>
      </w:r>
      <w:r w:rsidRPr="005D5C35">
        <w:rPr>
          <w:rFonts w:cs="Arial"/>
          <w:spacing w:val="18"/>
        </w:rPr>
        <w:t xml:space="preserve"> </w:t>
      </w:r>
      <w:r w:rsidRPr="005D5C35">
        <w:rPr>
          <w:rFonts w:cs="Arial"/>
        </w:rPr>
        <w:t>a</w:t>
      </w:r>
      <w:r w:rsidRPr="005D5C35">
        <w:rPr>
          <w:rFonts w:cs="Arial"/>
          <w:spacing w:val="20"/>
        </w:rPr>
        <w:t xml:space="preserve"> </w:t>
      </w:r>
      <w:r w:rsidRPr="005D5C35">
        <w:rPr>
          <w:rFonts w:cs="Arial"/>
        </w:rPr>
        <w:t>o</w:t>
      </w:r>
      <w:r w:rsidRPr="005D5C35">
        <w:rPr>
          <w:rFonts w:cs="Arial"/>
          <w:spacing w:val="-2"/>
        </w:rPr>
        <w:t>n</w:t>
      </w:r>
      <w:r w:rsidRPr="005D5C35">
        <w:rPr>
          <w:rFonts w:cs="Arial"/>
        </w:rPr>
        <w:t>e</w:t>
      </w:r>
      <w:r w:rsidRPr="005D5C35">
        <w:rPr>
          <w:rFonts w:cs="Arial"/>
          <w:spacing w:val="20"/>
        </w:rPr>
        <w:t xml:space="preserve"> </w:t>
      </w:r>
      <w:r w:rsidRPr="005D5C35">
        <w:rPr>
          <w:rFonts w:cs="Arial"/>
          <w:spacing w:val="-2"/>
        </w:rPr>
        <w:t>p</w:t>
      </w:r>
      <w:r w:rsidRPr="005D5C35">
        <w:rPr>
          <w:rFonts w:cs="Arial"/>
        </w:rPr>
        <w:t>r</w:t>
      </w:r>
      <w:r w:rsidRPr="005D5C35">
        <w:rPr>
          <w:rFonts w:cs="Arial"/>
          <w:spacing w:val="-2"/>
        </w:rPr>
        <w:t>o</w:t>
      </w:r>
      <w:r w:rsidRPr="005D5C35">
        <w:rPr>
          <w:rFonts w:cs="Arial"/>
        </w:rPr>
        <w:t>duct</w:t>
      </w:r>
      <w:r w:rsidRPr="005D5C35">
        <w:rPr>
          <w:rFonts w:cs="Arial"/>
          <w:spacing w:val="18"/>
        </w:rPr>
        <w:t xml:space="preserve"> </w:t>
      </w:r>
      <w:r w:rsidRPr="005D5C35">
        <w:rPr>
          <w:rFonts w:cs="Arial"/>
        </w:rPr>
        <w:t>si</w:t>
      </w:r>
      <w:r w:rsidRPr="005D5C35">
        <w:rPr>
          <w:rFonts w:cs="Arial"/>
          <w:spacing w:val="-2"/>
        </w:rPr>
        <w:t>n</w:t>
      </w:r>
      <w:r w:rsidRPr="005D5C35">
        <w:rPr>
          <w:rFonts w:cs="Arial"/>
        </w:rPr>
        <w:t>gle</w:t>
      </w:r>
      <w:r w:rsidRPr="005D5C35">
        <w:rPr>
          <w:rFonts w:cs="Arial"/>
          <w:spacing w:val="20"/>
        </w:rPr>
        <w:t xml:space="preserve"> </w:t>
      </w:r>
      <w:r w:rsidRPr="005D5C35">
        <w:rPr>
          <w:rFonts w:cs="Arial"/>
          <w:spacing w:val="-2"/>
        </w:rPr>
        <w:t>h</w:t>
      </w:r>
      <w:r w:rsidRPr="005D5C35">
        <w:rPr>
          <w:rFonts w:cs="Arial"/>
        </w:rPr>
        <w:t>ose, one</w:t>
      </w:r>
      <w:r w:rsidRPr="005D5C35">
        <w:rPr>
          <w:rFonts w:cs="Arial"/>
          <w:spacing w:val="10"/>
        </w:rPr>
        <w:t xml:space="preserve"> </w:t>
      </w:r>
      <w:r w:rsidRPr="005D5C35">
        <w:rPr>
          <w:rFonts w:cs="Arial"/>
        </w:rPr>
        <w:t>prod</w:t>
      </w:r>
      <w:r w:rsidRPr="005D5C35">
        <w:rPr>
          <w:rFonts w:cs="Arial"/>
          <w:spacing w:val="-2"/>
        </w:rPr>
        <w:t>u</w:t>
      </w:r>
      <w:r w:rsidRPr="005D5C35">
        <w:rPr>
          <w:rFonts w:cs="Arial"/>
        </w:rPr>
        <w:t>ct</w:t>
      </w:r>
      <w:r w:rsidRPr="005D5C35">
        <w:rPr>
          <w:rFonts w:cs="Arial"/>
          <w:spacing w:val="10"/>
        </w:rPr>
        <w:t xml:space="preserve"> </w:t>
      </w:r>
      <w:r w:rsidRPr="005D5C35">
        <w:rPr>
          <w:rFonts w:cs="Arial"/>
        </w:rPr>
        <w:t>dual,</w:t>
      </w:r>
      <w:r w:rsidRPr="005D5C35">
        <w:rPr>
          <w:rFonts w:cs="Arial"/>
          <w:spacing w:val="10"/>
        </w:rPr>
        <w:t xml:space="preserve"> </w:t>
      </w:r>
      <w:r w:rsidRPr="005D5C35">
        <w:rPr>
          <w:rFonts w:cs="Arial"/>
        </w:rPr>
        <w:t>two</w:t>
      </w:r>
      <w:r w:rsidRPr="005D5C35">
        <w:rPr>
          <w:rFonts w:cs="Arial"/>
          <w:spacing w:val="10"/>
        </w:rPr>
        <w:t xml:space="preserve"> </w:t>
      </w:r>
      <w:r w:rsidRPr="005D5C35">
        <w:rPr>
          <w:rFonts w:cs="Arial"/>
        </w:rPr>
        <w:t>pr</w:t>
      </w:r>
      <w:r w:rsidRPr="005D5C35">
        <w:rPr>
          <w:rFonts w:cs="Arial"/>
          <w:spacing w:val="-2"/>
        </w:rPr>
        <w:t>o</w:t>
      </w:r>
      <w:r w:rsidRPr="005D5C35">
        <w:rPr>
          <w:rFonts w:cs="Arial"/>
        </w:rPr>
        <w:t>duct</w:t>
      </w:r>
      <w:r w:rsidRPr="005D5C35">
        <w:rPr>
          <w:rFonts w:cs="Arial"/>
          <w:spacing w:val="10"/>
        </w:rPr>
        <w:t xml:space="preserve"> </w:t>
      </w:r>
      <w:r w:rsidRPr="005D5C35">
        <w:rPr>
          <w:rFonts w:cs="Arial"/>
        </w:rPr>
        <w:t>dual,),</w:t>
      </w:r>
      <w:r w:rsidRPr="005D5C35">
        <w:rPr>
          <w:rFonts w:cs="Arial"/>
          <w:spacing w:val="10"/>
        </w:rPr>
        <w:t xml:space="preserve"> </w:t>
      </w:r>
      <w:r w:rsidRPr="005D5C35">
        <w:rPr>
          <w:rFonts w:cs="Arial"/>
        </w:rPr>
        <w:t>two</w:t>
      </w:r>
      <w:r w:rsidRPr="005D5C35">
        <w:rPr>
          <w:rFonts w:cs="Arial"/>
          <w:spacing w:val="10"/>
        </w:rPr>
        <w:t xml:space="preserve"> </w:t>
      </w:r>
      <w:r w:rsidRPr="005D5C35">
        <w:rPr>
          <w:rFonts w:cs="Arial"/>
        </w:rPr>
        <w:t>pr</w:t>
      </w:r>
      <w:r w:rsidRPr="005D5C35">
        <w:rPr>
          <w:rFonts w:cs="Arial"/>
          <w:spacing w:val="-2"/>
        </w:rPr>
        <w:t>o</w:t>
      </w:r>
      <w:r w:rsidRPr="005D5C35">
        <w:rPr>
          <w:rFonts w:cs="Arial"/>
        </w:rPr>
        <w:t xml:space="preserve">duct </w:t>
      </w:r>
      <w:r w:rsidRPr="005D5C35">
        <w:rPr>
          <w:rFonts w:cs="Arial"/>
          <w:spacing w:val="-1"/>
        </w:rPr>
        <w:t>qua</w:t>
      </w:r>
      <w:r w:rsidRPr="005D5C35">
        <w:rPr>
          <w:rFonts w:cs="Arial"/>
        </w:rPr>
        <w:t>d</w:t>
      </w:r>
      <w:r w:rsidRPr="005D5C35">
        <w:rPr>
          <w:rFonts w:cs="Arial"/>
          <w:spacing w:val="-1"/>
        </w:rPr>
        <w:t xml:space="preserve"> </w:t>
      </w:r>
      <w:commentRangeStart w:id="58"/>
      <w:r w:rsidRPr="005D5C35">
        <w:rPr>
          <w:rFonts w:cs="Arial"/>
          <w:spacing w:val="-2"/>
        </w:rPr>
        <w:t>h</w:t>
      </w:r>
      <w:r w:rsidRPr="005D5C35">
        <w:rPr>
          <w:rFonts w:cs="Arial"/>
        </w:rPr>
        <w:t>o</w:t>
      </w:r>
      <w:r w:rsidRPr="005D5C35">
        <w:rPr>
          <w:rFonts w:cs="Arial"/>
          <w:spacing w:val="-1"/>
        </w:rPr>
        <w:t>se</w:t>
      </w:r>
      <w:commentRangeEnd w:id="58"/>
      <w:r w:rsidR="008158B6" w:rsidRPr="005D5C35">
        <w:rPr>
          <w:rStyle w:val="CommentReference"/>
          <w:rFonts w:cs="Arial"/>
          <w:sz w:val="20"/>
          <w:szCs w:val="20"/>
        </w:rPr>
        <w:commentReference w:id="58"/>
      </w:r>
      <w:r w:rsidRPr="005D5C35">
        <w:rPr>
          <w:rFonts w:cs="Arial"/>
        </w:rPr>
        <w:t>,</w:t>
      </w:r>
      <w:r w:rsidRPr="005D5C35">
        <w:rPr>
          <w:rFonts w:cs="Arial"/>
          <w:spacing w:val="-1"/>
        </w:rPr>
        <w:t xml:space="preserve"> thre</w:t>
      </w:r>
      <w:r w:rsidRPr="005D5C35">
        <w:rPr>
          <w:rFonts w:cs="Arial"/>
        </w:rPr>
        <w:t>e</w:t>
      </w:r>
      <w:r w:rsidRPr="005D5C35">
        <w:rPr>
          <w:rFonts w:cs="Arial"/>
          <w:spacing w:val="-1"/>
        </w:rPr>
        <w:t xml:space="preserve"> </w:t>
      </w:r>
      <w:r w:rsidRPr="005D5C35">
        <w:rPr>
          <w:rFonts w:cs="Arial"/>
          <w:spacing w:val="-2"/>
        </w:rPr>
        <w:t>p</w:t>
      </w:r>
      <w:r w:rsidRPr="005D5C35">
        <w:rPr>
          <w:rFonts w:cs="Arial"/>
        </w:rPr>
        <w:t>r</w:t>
      </w:r>
      <w:r w:rsidRPr="005D5C35">
        <w:rPr>
          <w:rFonts w:cs="Arial"/>
          <w:spacing w:val="-1"/>
        </w:rPr>
        <w:t>o</w:t>
      </w:r>
      <w:r w:rsidRPr="005D5C35">
        <w:rPr>
          <w:rFonts w:cs="Arial"/>
          <w:spacing w:val="-2"/>
        </w:rPr>
        <w:t>d</w:t>
      </w:r>
      <w:r w:rsidRPr="005D5C35">
        <w:rPr>
          <w:rFonts w:cs="Arial"/>
          <w:spacing w:val="-1"/>
        </w:rPr>
        <w:t>uc</w:t>
      </w:r>
      <w:r w:rsidRPr="005D5C35">
        <w:rPr>
          <w:rFonts w:cs="Arial"/>
        </w:rPr>
        <w:t>t</w:t>
      </w:r>
      <w:r w:rsidRPr="005D5C35">
        <w:rPr>
          <w:rFonts w:cs="Arial"/>
          <w:spacing w:val="-1"/>
        </w:rPr>
        <w:t xml:space="preserve"> </w:t>
      </w:r>
      <w:r w:rsidRPr="005D5C35">
        <w:rPr>
          <w:rFonts w:cs="Arial"/>
        </w:rPr>
        <w:t>6</w:t>
      </w:r>
      <w:r w:rsidRPr="005D5C35">
        <w:rPr>
          <w:rFonts w:cs="Arial"/>
          <w:spacing w:val="-2"/>
        </w:rPr>
        <w:t xml:space="preserve"> </w:t>
      </w:r>
      <w:r w:rsidRPr="005D5C35">
        <w:rPr>
          <w:rFonts w:cs="Arial"/>
          <w:spacing w:val="-1"/>
        </w:rPr>
        <w:t>hose</w:t>
      </w:r>
      <w:r w:rsidRPr="005D5C35">
        <w:rPr>
          <w:rFonts w:cs="Arial"/>
        </w:rPr>
        <w:t>,</w:t>
      </w:r>
      <w:r w:rsidRPr="005D5C35">
        <w:rPr>
          <w:rFonts w:cs="Arial"/>
          <w:spacing w:val="-1"/>
        </w:rPr>
        <w:t xml:space="preserve"> </w:t>
      </w:r>
      <w:del w:id="59" w:author="Naidoo, Sharon (K)" w:date="2022-11-23T10:31:00Z">
        <w:r w:rsidRPr="005D5C35" w:rsidDel="0056138D">
          <w:rPr>
            <w:rFonts w:cs="Arial"/>
          </w:rPr>
          <w:delText>4</w:delText>
        </w:r>
        <w:r w:rsidRPr="005D5C35" w:rsidDel="0056138D">
          <w:rPr>
            <w:rFonts w:cs="Arial"/>
            <w:spacing w:val="-1"/>
          </w:rPr>
          <w:delText xml:space="preserve"> </w:delText>
        </w:r>
        <w:r w:rsidRPr="005D5C35" w:rsidDel="0056138D">
          <w:rPr>
            <w:rFonts w:cs="Arial"/>
            <w:spacing w:val="-2"/>
          </w:rPr>
          <w:delText>p</w:delText>
        </w:r>
        <w:r w:rsidRPr="005D5C35" w:rsidDel="0056138D">
          <w:rPr>
            <w:rFonts w:cs="Arial"/>
          </w:rPr>
          <w:delText>r</w:delText>
        </w:r>
        <w:r w:rsidRPr="005D5C35" w:rsidDel="0056138D">
          <w:rPr>
            <w:rFonts w:cs="Arial"/>
            <w:spacing w:val="-1"/>
          </w:rPr>
          <w:delText>o</w:delText>
        </w:r>
        <w:r w:rsidRPr="005D5C35" w:rsidDel="0056138D">
          <w:rPr>
            <w:rFonts w:cs="Arial"/>
            <w:spacing w:val="-2"/>
          </w:rPr>
          <w:delText>d</w:delText>
        </w:r>
        <w:r w:rsidRPr="005D5C35" w:rsidDel="0056138D">
          <w:rPr>
            <w:rFonts w:cs="Arial"/>
            <w:spacing w:val="-1"/>
          </w:rPr>
          <w:delText>uc</w:delText>
        </w:r>
        <w:r w:rsidRPr="005D5C35" w:rsidDel="0056138D">
          <w:rPr>
            <w:rFonts w:cs="Arial"/>
          </w:rPr>
          <w:delText>t</w:delText>
        </w:r>
        <w:r w:rsidRPr="005D5C35" w:rsidDel="0056138D">
          <w:rPr>
            <w:rFonts w:cs="Arial"/>
            <w:spacing w:val="-1"/>
          </w:rPr>
          <w:delText xml:space="preserve"> 8-</w:delText>
        </w:r>
        <w:r w:rsidRPr="005D5C35" w:rsidDel="0056138D">
          <w:rPr>
            <w:rFonts w:cs="Arial"/>
            <w:spacing w:val="-2"/>
          </w:rPr>
          <w:delText>h</w:delText>
        </w:r>
        <w:r w:rsidRPr="005D5C35" w:rsidDel="0056138D">
          <w:rPr>
            <w:rFonts w:cs="Arial"/>
          </w:rPr>
          <w:delText>o</w:delText>
        </w:r>
        <w:r w:rsidRPr="005D5C35" w:rsidDel="0056138D">
          <w:rPr>
            <w:rFonts w:cs="Arial"/>
            <w:spacing w:val="-1"/>
          </w:rPr>
          <w:delText>se.</w:delText>
        </w:r>
      </w:del>
    </w:p>
    <w:p w14:paraId="214DDC74" w14:textId="77777777" w:rsidR="002F3AE0" w:rsidRPr="005D5C35" w:rsidRDefault="002F3AE0" w:rsidP="005D5C35">
      <w:pPr>
        <w:rPr>
          <w:rFonts w:ascii="Arial" w:hAnsi="Arial" w:cs="Arial"/>
          <w:sz w:val="16"/>
          <w:szCs w:val="16"/>
        </w:rPr>
      </w:pPr>
    </w:p>
    <w:p w14:paraId="430F036A" w14:textId="77777777" w:rsidR="00932D96" w:rsidRPr="005D5C35" w:rsidRDefault="00932D96" w:rsidP="005D5C35">
      <w:pPr>
        <w:rPr>
          <w:rFonts w:ascii="Arial" w:hAnsi="Arial" w:cs="Arial"/>
          <w:sz w:val="16"/>
          <w:szCs w:val="16"/>
        </w:rPr>
      </w:pPr>
    </w:p>
    <w:p w14:paraId="3202D8F8"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60" w:name="_Toc119931259"/>
      <w:r w:rsidRPr="005D5C35">
        <w:rPr>
          <w:rFonts w:eastAsia="Times New Roman" w:cs="Arial"/>
          <w:bCs w:val="0"/>
          <w:sz w:val="24"/>
          <w:szCs w:val="24"/>
          <w:lang w:val="en-GB"/>
        </w:rPr>
        <w:t>Dispenser and Submersible Turbine Pump (STP)</w:t>
      </w:r>
      <w:bookmarkEnd w:id="60"/>
    </w:p>
    <w:p w14:paraId="6B1D388D" w14:textId="062F52EF" w:rsidR="002F3AE0" w:rsidRPr="005D5C35" w:rsidRDefault="00D26C4E" w:rsidP="005D5C35">
      <w:pPr>
        <w:pStyle w:val="BodyText"/>
        <w:ind w:right="3772"/>
        <w:rPr>
          <w:rFonts w:cs="Arial"/>
          <w:b/>
          <w:i/>
        </w:rPr>
      </w:pPr>
      <w:r w:rsidRPr="005D5C35">
        <w:rPr>
          <w:rFonts w:cs="Arial"/>
          <w:b/>
          <w:i/>
        </w:rPr>
        <w:t>For</w:t>
      </w:r>
      <w:r w:rsidRPr="005D5C35">
        <w:rPr>
          <w:rFonts w:cs="Arial"/>
          <w:b/>
          <w:i/>
          <w:spacing w:val="-1"/>
        </w:rPr>
        <w:t xml:space="preserve"> </w:t>
      </w:r>
      <w:r w:rsidRPr="005D5C35">
        <w:rPr>
          <w:rFonts w:cs="Arial"/>
          <w:b/>
          <w:i/>
        </w:rPr>
        <w:t>typical</w:t>
      </w:r>
      <w:r w:rsidRPr="005D5C35">
        <w:rPr>
          <w:rFonts w:cs="Arial"/>
          <w:b/>
          <w:i/>
          <w:spacing w:val="-1"/>
        </w:rPr>
        <w:t xml:space="preserve"> </w:t>
      </w:r>
      <w:r w:rsidRPr="005D5C35">
        <w:rPr>
          <w:rFonts w:cs="Arial"/>
          <w:b/>
          <w:i/>
        </w:rPr>
        <w:t>l</w:t>
      </w:r>
      <w:r w:rsidRPr="005D5C35">
        <w:rPr>
          <w:rFonts w:cs="Arial"/>
          <w:b/>
          <w:i/>
          <w:spacing w:val="-2"/>
        </w:rPr>
        <w:t>a</w:t>
      </w:r>
      <w:r w:rsidRPr="005D5C35">
        <w:rPr>
          <w:rFonts w:cs="Arial"/>
          <w:b/>
          <w:i/>
        </w:rPr>
        <w:t>yout</w:t>
      </w:r>
      <w:r w:rsidRPr="005D5C35">
        <w:rPr>
          <w:rFonts w:cs="Arial"/>
          <w:b/>
          <w:i/>
          <w:spacing w:val="-1"/>
        </w:rPr>
        <w:t xml:space="preserve"> </w:t>
      </w:r>
      <w:r w:rsidRPr="005D5C35">
        <w:rPr>
          <w:rFonts w:cs="Arial"/>
          <w:b/>
          <w:i/>
        </w:rPr>
        <w:t>refer</w:t>
      </w:r>
      <w:r w:rsidRPr="005D5C35">
        <w:rPr>
          <w:rFonts w:cs="Arial"/>
          <w:b/>
          <w:i/>
          <w:spacing w:val="-1"/>
        </w:rPr>
        <w:t xml:space="preserve"> </w:t>
      </w:r>
      <w:r w:rsidR="00295232" w:rsidRPr="005D5C35">
        <w:rPr>
          <w:rFonts w:cs="Arial"/>
          <w:b/>
          <w:i/>
          <w:spacing w:val="-1"/>
        </w:rPr>
        <w:t xml:space="preserve">to </w:t>
      </w:r>
      <w:r w:rsidRPr="005D5C35">
        <w:rPr>
          <w:rFonts w:cs="Arial"/>
          <w:b/>
          <w:i/>
          <w:spacing w:val="-2"/>
        </w:rPr>
        <w:t>d</w:t>
      </w:r>
      <w:r w:rsidRPr="005D5C35">
        <w:rPr>
          <w:rFonts w:cs="Arial"/>
          <w:b/>
          <w:i/>
        </w:rPr>
        <w:t>r</w:t>
      </w:r>
      <w:r w:rsidRPr="005D5C35">
        <w:rPr>
          <w:rFonts w:cs="Arial"/>
          <w:b/>
          <w:i/>
          <w:spacing w:val="-2"/>
        </w:rPr>
        <w:t>a</w:t>
      </w:r>
      <w:r w:rsidRPr="005D5C35">
        <w:rPr>
          <w:rFonts w:cs="Arial"/>
          <w:b/>
          <w:i/>
        </w:rPr>
        <w:t>wing</w:t>
      </w:r>
      <w:r w:rsidRPr="005D5C35">
        <w:rPr>
          <w:rFonts w:cs="Arial"/>
          <w:b/>
          <w:i/>
          <w:spacing w:val="-1"/>
        </w:rPr>
        <w:t xml:space="preserve"> </w:t>
      </w:r>
      <w:r w:rsidRPr="005D5C35">
        <w:rPr>
          <w:rFonts w:cs="Arial"/>
          <w:b/>
          <w:i/>
        </w:rPr>
        <w:t>S</w:t>
      </w:r>
      <w:r w:rsidR="00FE2828" w:rsidRPr="005D5C35">
        <w:rPr>
          <w:rFonts w:cs="Arial"/>
          <w:b/>
          <w:i/>
        </w:rPr>
        <w:t>OP</w:t>
      </w:r>
      <w:r w:rsidRPr="005D5C35">
        <w:rPr>
          <w:rFonts w:cs="Arial"/>
          <w:b/>
          <w:i/>
          <w:spacing w:val="-1"/>
        </w:rPr>
        <w:t xml:space="preserve"> </w:t>
      </w:r>
      <w:r w:rsidRPr="005D5C35">
        <w:rPr>
          <w:rFonts w:cs="Arial"/>
          <w:b/>
          <w:i/>
        </w:rPr>
        <w:t>–</w:t>
      </w:r>
      <w:r w:rsidRPr="005D5C35">
        <w:rPr>
          <w:rFonts w:cs="Arial"/>
          <w:b/>
          <w:i/>
          <w:spacing w:val="-1"/>
        </w:rPr>
        <w:t xml:space="preserve"> </w:t>
      </w:r>
      <w:r w:rsidRPr="005D5C35">
        <w:rPr>
          <w:rFonts w:cs="Arial"/>
          <w:b/>
          <w:i/>
          <w:spacing w:val="-2"/>
        </w:rPr>
        <w:t>0</w:t>
      </w:r>
      <w:r w:rsidRPr="005D5C35">
        <w:rPr>
          <w:rFonts w:cs="Arial"/>
          <w:b/>
          <w:i/>
        </w:rPr>
        <w:t>0</w:t>
      </w:r>
      <w:r w:rsidR="00477BF3" w:rsidRPr="005D5C35">
        <w:rPr>
          <w:rFonts w:cs="Arial"/>
          <w:b/>
          <w:i/>
        </w:rPr>
        <w:t>7</w:t>
      </w:r>
    </w:p>
    <w:p w14:paraId="5B0F638B" w14:textId="77777777" w:rsidR="00FE2828" w:rsidRPr="005D5C35" w:rsidRDefault="00FE2828" w:rsidP="005D5C35">
      <w:pPr>
        <w:pStyle w:val="BodyText"/>
        <w:ind w:right="3772"/>
        <w:rPr>
          <w:rFonts w:cs="Arial"/>
          <w:b/>
          <w:i/>
        </w:rPr>
      </w:pPr>
    </w:p>
    <w:p w14:paraId="786AC21B" w14:textId="77777777" w:rsidR="002F3AE0" w:rsidRPr="005D5C35" w:rsidRDefault="00F55661" w:rsidP="005D5C35">
      <w:pPr>
        <w:pStyle w:val="BodyText"/>
        <w:numPr>
          <w:ilvl w:val="0"/>
          <w:numId w:val="23"/>
        </w:numPr>
        <w:ind w:left="630" w:right="104" w:hanging="630"/>
        <w:rPr>
          <w:rFonts w:cs="Arial"/>
        </w:rPr>
      </w:pPr>
      <w:r w:rsidRPr="005D5C35">
        <w:rPr>
          <w:rFonts w:cs="Arial"/>
          <w:spacing w:val="-1"/>
        </w:rPr>
        <w:t>The</w:t>
      </w:r>
      <w:r w:rsidR="00D26C4E" w:rsidRPr="005D5C35">
        <w:rPr>
          <w:rFonts w:cs="Arial"/>
          <w:spacing w:val="21"/>
        </w:rPr>
        <w:t xml:space="preserve"> </w:t>
      </w:r>
      <w:r w:rsidR="00D26C4E" w:rsidRPr="005D5C35">
        <w:rPr>
          <w:rFonts w:cs="Arial"/>
          <w:spacing w:val="-1"/>
        </w:rPr>
        <w:t>p</w:t>
      </w:r>
      <w:r w:rsidR="00D26C4E" w:rsidRPr="005D5C35">
        <w:rPr>
          <w:rFonts w:cs="Arial"/>
          <w:spacing w:val="-2"/>
        </w:rPr>
        <w:t>u</w:t>
      </w:r>
      <w:r w:rsidR="00D26C4E" w:rsidRPr="005D5C35">
        <w:rPr>
          <w:rFonts w:cs="Arial"/>
          <w:spacing w:val="-1"/>
        </w:rPr>
        <w:t>m</w:t>
      </w:r>
      <w:r w:rsidR="00D26C4E" w:rsidRPr="005D5C35">
        <w:rPr>
          <w:rFonts w:cs="Arial"/>
        </w:rPr>
        <w:t>p</w:t>
      </w:r>
      <w:r w:rsidR="00D26C4E" w:rsidRPr="005D5C35">
        <w:rPr>
          <w:rFonts w:cs="Arial"/>
          <w:spacing w:val="21"/>
        </w:rPr>
        <w:t xml:space="preserve"> </w:t>
      </w:r>
      <w:r w:rsidR="00D26C4E" w:rsidRPr="005D5C35">
        <w:rPr>
          <w:rFonts w:cs="Arial"/>
          <w:spacing w:val="-1"/>
        </w:rPr>
        <w:t>(STP</w:t>
      </w:r>
      <w:r w:rsidR="00D26C4E" w:rsidRPr="005D5C35">
        <w:rPr>
          <w:rFonts w:cs="Arial"/>
        </w:rPr>
        <w:t>)</w:t>
      </w:r>
      <w:r w:rsidR="00D26C4E" w:rsidRPr="005D5C35">
        <w:rPr>
          <w:rFonts w:cs="Arial"/>
          <w:spacing w:val="21"/>
        </w:rPr>
        <w:t xml:space="preserve"> </w:t>
      </w:r>
      <w:r w:rsidR="00D26C4E" w:rsidRPr="005D5C35">
        <w:rPr>
          <w:rFonts w:cs="Arial"/>
          <w:spacing w:val="-2"/>
        </w:rPr>
        <w:t>i</w:t>
      </w:r>
      <w:r w:rsidR="00D26C4E" w:rsidRPr="005D5C35">
        <w:rPr>
          <w:rFonts w:cs="Arial"/>
        </w:rPr>
        <w:t>s</w:t>
      </w:r>
      <w:r w:rsidR="00D26C4E" w:rsidRPr="005D5C35">
        <w:rPr>
          <w:rFonts w:cs="Arial"/>
          <w:spacing w:val="21"/>
        </w:rPr>
        <w:t xml:space="preserve"> </w:t>
      </w:r>
      <w:r w:rsidR="00D26C4E" w:rsidRPr="005D5C35">
        <w:rPr>
          <w:rFonts w:cs="Arial"/>
          <w:spacing w:val="-1"/>
        </w:rPr>
        <w:t>locat</w:t>
      </w:r>
      <w:r w:rsidR="00D26C4E" w:rsidRPr="005D5C35">
        <w:rPr>
          <w:rFonts w:cs="Arial"/>
          <w:spacing w:val="-2"/>
        </w:rPr>
        <w:t>e</w:t>
      </w:r>
      <w:r w:rsidR="00D26C4E" w:rsidRPr="005D5C35">
        <w:rPr>
          <w:rFonts w:cs="Arial"/>
        </w:rPr>
        <w:t>d</w:t>
      </w:r>
      <w:r w:rsidR="00D26C4E" w:rsidRPr="005D5C35">
        <w:rPr>
          <w:rFonts w:cs="Arial"/>
          <w:spacing w:val="21"/>
        </w:rPr>
        <w:t xml:space="preserve"> </w:t>
      </w:r>
      <w:r w:rsidR="00D26C4E" w:rsidRPr="005D5C35">
        <w:rPr>
          <w:rFonts w:cs="Arial"/>
          <w:spacing w:val="-1"/>
        </w:rPr>
        <w:t>withi</w:t>
      </w:r>
      <w:r w:rsidR="00D26C4E" w:rsidRPr="005D5C35">
        <w:rPr>
          <w:rFonts w:cs="Arial"/>
        </w:rPr>
        <w:t>n</w:t>
      </w:r>
      <w:r w:rsidR="00D26C4E" w:rsidRPr="005D5C35">
        <w:rPr>
          <w:rFonts w:cs="Arial"/>
          <w:spacing w:val="20"/>
        </w:rPr>
        <w:t xml:space="preserve"> </w:t>
      </w:r>
      <w:r w:rsidR="00D26C4E" w:rsidRPr="005D5C35">
        <w:rPr>
          <w:rFonts w:cs="Arial"/>
          <w:spacing w:val="-1"/>
        </w:rPr>
        <w:t>th</w:t>
      </w:r>
      <w:r w:rsidR="00D26C4E" w:rsidRPr="005D5C35">
        <w:rPr>
          <w:rFonts w:cs="Arial"/>
        </w:rPr>
        <w:t>e</w:t>
      </w:r>
      <w:r w:rsidR="00D26C4E" w:rsidRPr="005D5C35">
        <w:rPr>
          <w:rFonts w:cs="Arial"/>
          <w:spacing w:val="22"/>
        </w:rPr>
        <w:t xml:space="preserve"> </w:t>
      </w:r>
      <w:r w:rsidR="00D26C4E" w:rsidRPr="005D5C35">
        <w:rPr>
          <w:rFonts w:cs="Arial"/>
        </w:rPr>
        <w:t>und</w:t>
      </w:r>
      <w:r w:rsidR="00D26C4E" w:rsidRPr="005D5C35">
        <w:rPr>
          <w:rFonts w:cs="Arial"/>
          <w:spacing w:val="-2"/>
        </w:rPr>
        <w:t>e</w:t>
      </w:r>
      <w:r w:rsidR="00D26C4E" w:rsidRPr="005D5C35">
        <w:rPr>
          <w:rFonts w:cs="Arial"/>
        </w:rPr>
        <w:t>rground</w:t>
      </w:r>
      <w:r w:rsidR="00D26C4E" w:rsidRPr="005D5C35">
        <w:rPr>
          <w:rFonts w:cs="Arial"/>
          <w:spacing w:val="21"/>
        </w:rPr>
        <w:t xml:space="preserve"> </w:t>
      </w:r>
      <w:r w:rsidR="00D26C4E" w:rsidRPr="005D5C35">
        <w:rPr>
          <w:rFonts w:cs="Arial"/>
        </w:rPr>
        <w:t>ta</w:t>
      </w:r>
      <w:r w:rsidR="00D26C4E" w:rsidRPr="005D5C35">
        <w:rPr>
          <w:rFonts w:cs="Arial"/>
          <w:spacing w:val="-2"/>
        </w:rPr>
        <w:t>n</w:t>
      </w:r>
      <w:r w:rsidR="00D26C4E" w:rsidRPr="005D5C35">
        <w:rPr>
          <w:rFonts w:cs="Arial"/>
        </w:rPr>
        <w:t>k</w:t>
      </w:r>
      <w:r w:rsidR="00D26C4E" w:rsidRPr="005D5C35">
        <w:rPr>
          <w:rFonts w:cs="Arial"/>
          <w:spacing w:val="21"/>
        </w:rPr>
        <w:t xml:space="preserve"> </w:t>
      </w:r>
      <w:r w:rsidR="00D26C4E" w:rsidRPr="005D5C35">
        <w:rPr>
          <w:rFonts w:cs="Arial"/>
        </w:rPr>
        <w:t>s</w:t>
      </w:r>
      <w:r w:rsidR="00D26C4E" w:rsidRPr="005D5C35">
        <w:rPr>
          <w:rFonts w:cs="Arial"/>
          <w:spacing w:val="-2"/>
        </w:rPr>
        <w:t>y</w:t>
      </w:r>
      <w:r w:rsidR="00D26C4E" w:rsidRPr="005D5C35">
        <w:rPr>
          <w:rFonts w:cs="Arial"/>
        </w:rPr>
        <w:t>stem</w:t>
      </w:r>
      <w:r w:rsidR="00D26C4E" w:rsidRPr="005D5C35">
        <w:rPr>
          <w:rFonts w:cs="Arial"/>
          <w:spacing w:val="21"/>
        </w:rPr>
        <w:t xml:space="preserve"> </w:t>
      </w:r>
      <w:r w:rsidR="00D26C4E" w:rsidRPr="005D5C35">
        <w:rPr>
          <w:rFonts w:cs="Arial"/>
        </w:rPr>
        <w:t>from</w:t>
      </w:r>
      <w:r w:rsidR="00D26C4E" w:rsidRPr="005D5C35">
        <w:rPr>
          <w:rFonts w:cs="Arial"/>
          <w:spacing w:val="20"/>
        </w:rPr>
        <w:t xml:space="preserve"> </w:t>
      </w:r>
      <w:r w:rsidR="00D26C4E" w:rsidRPr="005D5C35">
        <w:rPr>
          <w:rFonts w:cs="Arial"/>
        </w:rPr>
        <w:t>which</w:t>
      </w:r>
      <w:r w:rsidR="00D26C4E" w:rsidRPr="005D5C35">
        <w:rPr>
          <w:rFonts w:cs="Arial"/>
          <w:spacing w:val="21"/>
        </w:rPr>
        <w:t xml:space="preserve"> </w:t>
      </w:r>
      <w:r w:rsidR="00D26C4E" w:rsidRPr="005D5C35">
        <w:rPr>
          <w:rFonts w:cs="Arial"/>
        </w:rPr>
        <w:t>it</w:t>
      </w:r>
      <w:r w:rsidR="00D26C4E" w:rsidRPr="005D5C35">
        <w:rPr>
          <w:rFonts w:cs="Arial"/>
          <w:spacing w:val="21"/>
        </w:rPr>
        <w:t xml:space="preserve"> </w:t>
      </w:r>
      <w:r w:rsidR="00D26C4E" w:rsidRPr="005D5C35">
        <w:rPr>
          <w:rFonts w:cs="Arial"/>
        </w:rPr>
        <w:t>pu</w:t>
      </w:r>
      <w:r w:rsidR="00D26C4E" w:rsidRPr="005D5C35">
        <w:rPr>
          <w:rFonts w:cs="Arial"/>
          <w:spacing w:val="-2"/>
        </w:rPr>
        <w:t>m</w:t>
      </w:r>
      <w:r w:rsidR="00D26C4E" w:rsidRPr="005D5C35">
        <w:rPr>
          <w:rFonts w:cs="Arial"/>
        </w:rPr>
        <w:t>ps</w:t>
      </w:r>
      <w:r w:rsidR="00D26C4E" w:rsidRPr="005D5C35">
        <w:rPr>
          <w:rFonts w:cs="Arial"/>
          <w:spacing w:val="21"/>
        </w:rPr>
        <w:t xml:space="preserve"> </w:t>
      </w:r>
      <w:r w:rsidR="00D26C4E" w:rsidRPr="005D5C35">
        <w:rPr>
          <w:rFonts w:cs="Arial"/>
        </w:rPr>
        <w:t>the pro</w:t>
      </w:r>
      <w:r w:rsidR="00D26C4E" w:rsidRPr="005D5C35">
        <w:rPr>
          <w:rFonts w:cs="Arial"/>
          <w:spacing w:val="-2"/>
        </w:rPr>
        <w:t>d</w:t>
      </w:r>
      <w:r w:rsidR="00D26C4E" w:rsidRPr="005D5C35">
        <w:rPr>
          <w:rFonts w:cs="Arial"/>
        </w:rPr>
        <w:t>uct</w:t>
      </w:r>
      <w:r w:rsidR="00D26C4E" w:rsidRPr="005D5C35">
        <w:rPr>
          <w:rFonts w:cs="Arial"/>
          <w:spacing w:val="37"/>
        </w:rPr>
        <w:t xml:space="preserve"> </w:t>
      </w:r>
      <w:r w:rsidR="00D26C4E" w:rsidRPr="005D5C35">
        <w:rPr>
          <w:rFonts w:cs="Arial"/>
        </w:rPr>
        <w:t>t</w:t>
      </w:r>
      <w:r w:rsidR="00D26C4E" w:rsidRPr="005D5C35">
        <w:rPr>
          <w:rFonts w:cs="Arial"/>
          <w:spacing w:val="-2"/>
        </w:rPr>
        <w:t>h</w:t>
      </w:r>
      <w:r w:rsidR="00D26C4E" w:rsidRPr="005D5C35">
        <w:rPr>
          <w:rFonts w:cs="Arial"/>
        </w:rPr>
        <w:t>ro</w:t>
      </w:r>
      <w:r w:rsidR="00D26C4E" w:rsidRPr="005D5C35">
        <w:rPr>
          <w:rFonts w:cs="Arial"/>
          <w:spacing w:val="-2"/>
        </w:rPr>
        <w:t>u</w:t>
      </w:r>
      <w:r w:rsidR="00D26C4E" w:rsidRPr="005D5C35">
        <w:rPr>
          <w:rFonts w:cs="Arial"/>
        </w:rPr>
        <w:t>gh</w:t>
      </w:r>
      <w:r w:rsidR="00D26C4E" w:rsidRPr="005D5C35">
        <w:rPr>
          <w:rFonts w:cs="Arial"/>
          <w:spacing w:val="38"/>
        </w:rPr>
        <w:t xml:space="preserve"> </w:t>
      </w:r>
      <w:r w:rsidR="00D26C4E" w:rsidRPr="005D5C35">
        <w:rPr>
          <w:rFonts w:cs="Arial"/>
        </w:rPr>
        <w:t>the</w:t>
      </w:r>
      <w:r w:rsidR="00D26C4E" w:rsidRPr="005D5C35">
        <w:rPr>
          <w:rFonts w:cs="Arial"/>
          <w:spacing w:val="37"/>
        </w:rPr>
        <w:t xml:space="preserve"> </w:t>
      </w:r>
      <w:r w:rsidR="00D26C4E" w:rsidRPr="005D5C35">
        <w:rPr>
          <w:rFonts w:cs="Arial"/>
          <w:spacing w:val="-2"/>
        </w:rPr>
        <w:t>d</w:t>
      </w:r>
      <w:r w:rsidR="00D26C4E" w:rsidRPr="005D5C35">
        <w:rPr>
          <w:rFonts w:cs="Arial"/>
        </w:rPr>
        <w:t>eliv</w:t>
      </w:r>
      <w:r w:rsidR="00D26C4E" w:rsidRPr="005D5C35">
        <w:rPr>
          <w:rFonts w:cs="Arial"/>
          <w:spacing w:val="-2"/>
        </w:rPr>
        <w:t>e</w:t>
      </w:r>
      <w:r w:rsidR="00D26C4E" w:rsidRPr="005D5C35">
        <w:rPr>
          <w:rFonts w:cs="Arial"/>
        </w:rPr>
        <w:t>ry</w:t>
      </w:r>
      <w:r w:rsidR="00D26C4E" w:rsidRPr="005D5C35">
        <w:rPr>
          <w:rFonts w:cs="Arial"/>
          <w:spacing w:val="38"/>
        </w:rPr>
        <w:t xml:space="preserve"> </w:t>
      </w:r>
      <w:r w:rsidR="00D26C4E" w:rsidRPr="005D5C35">
        <w:rPr>
          <w:rFonts w:cs="Arial"/>
        </w:rPr>
        <w:t>pipe</w:t>
      </w:r>
      <w:r w:rsidR="00D26C4E" w:rsidRPr="005D5C35">
        <w:rPr>
          <w:rFonts w:cs="Arial"/>
          <w:spacing w:val="38"/>
        </w:rPr>
        <w:t xml:space="preserve"> </w:t>
      </w:r>
      <w:r w:rsidR="00D26C4E" w:rsidRPr="005D5C35">
        <w:rPr>
          <w:rFonts w:cs="Arial"/>
          <w:spacing w:val="-2"/>
        </w:rPr>
        <w:t>u</w:t>
      </w:r>
      <w:r w:rsidR="00D26C4E" w:rsidRPr="005D5C35">
        <w:rPr>
          <w:rFonts w:cs="Arial"/>
        </w:rPr>
        <w:t>nd</w:t>
      </w:r>
      <w:r w:rsidR="00D26C4E" w:rsidRPr="005D5C35">
        <w:rPr>
          <w:rFonts w:cs="Arial"/>
          <w:spacing w:val="-2"/>
        </w:rPr>
        <w:t>e</w:t>
      </w:r>
      <w:r w:rsidR="00D26C4E" w:rsidRPr="005D5C35">
        <w:rPr>
          <w:rFonts w:cs="Arial"/>
        </w:rPr>
        <w:t>r</w:t>
      </w:r>
      <w:r w:rsidR="00D26C4E" w:rsidRPr="005D5C35">
        <w:rPr>
          <w:rFonts w:cs="Arial"/>
          <w:spacing w:val="37"/>
        </w:rPr>
        <w:t xml:space="preserve"> </w:t>
      </w:r>
      <w:r w:rsidR="00D26C4E" w:rsidRPr="005D5C35">
        <w:rPr>
          <w:rFonts w:cs="Arial"/>
        </w:rPr>
        <w:t>press</w:t>
      </w:r>
      <w:r w:rsidR="00D26C4E" w:rsidRPr="005D5C35">
        <w:rPr>
          <w:rFonts w:cs="Arial"/>
          <w:spacing w:val="-2"/>
        </w:rPr>
        <w:t>u</w:t>
      </w:r>
      <w:r w:rsidR="00D26C4E" w:rsidRPr="005D5C35">
        <w:rPr>
          <w:rFonts w:cs="Arial"/>
        </w:rPr>
        <w:t>re</w:t>
      </w:r>
      <w:r w:rsidR="00D26C4E" w:rsidRPr="005D5C35">
        <w:rPr>
          <w:rFonts w:cs="Arial"/>
          <w:spacing w:val="38"/>
        </w:rPr>
        <w:t xml:space="preserve"> </w:t>
      </w:r>
      <w:r w:rsidR="00D26C4E" w:rsidRPr="005D5C35">
        <w:rPr>
          <w:rFonts w:cs="Arial"/>
        </w:rPr>
        <w:t>to</w:t>
      </w:r>
      <w:r w:rsidR="00D26C4E" w:rsidRPr="005D5C35">
        <w:rPr>
          <w:rFonts w:cs="Arial"/>
          <w:spacing w:val="36"/>
        </w:rPr>
        <w:t xml:space="preserve"> </w:t>
      </w:r>
      <w:r w:rsidR="00D26C4E" w:rsidRPr="005D5C35">
        <w:rPr>
          <w:rFonts w:cs="Arial"/>
        </w:rPr>
        <w:t>the</w:t>
      </w:r>
      <w:r w:rsidR="00D26C4E" w:rsidRPr="005D5C35">
        <w:rPr>
          <w:rFonts w:cs="Arial"/>
          <w:spacing w:val="38"/>
        </w:rPr>
        <w:t xml:space="preserve"> </w:t>
      </w:r>
      <w:r w:rsidR="00D26C4E" w:rsidRPr="005D5C35">
        <w:rPr>
          <w:rFonts w:cs="Arial"/>
        </w:rPr>
        <w:t>dispe</w:t>
      </w:r>
      <w:r w:rsidR="00D26C4E" w:rsidRPr="005D5C35">
        <w:rPr>
          <w:rFonts w:cs="Arial"/>
          <w:spacing w:val="-2"/>
        </w:rPr>
        <w:t>n</w:t>
      </w:r>
      <w:r w:rsidR="00D26C4E" w:rsidRPr="005D5C35">
        <w:rPr>
          <w:rFonts w:cs="Arial"/>
        </w:rPr>
        <w:t>ser</w:t>
      </w:r>
      <w:r w:rsidR="00D26C4E" w:rsidRPr="005D5C35">
        <w:rPr>
          <w:rFonts w:cs="Arial"/>
          <w:spacing w:val="38"/>
        </w:rPr>
        <w:t xml:space="preserve"> </w:t>
      </w:r>
      <w:r w:rsidR="00D26C4E" w:rsidRPr="005D5C35">
        <w:rPr>
          <w:rFonts w:cs="Arial"/>
        </w:rPr>
        <w:t>l</w:t>
      </w:r>
      <w:r w:rsidR="00D26C4E" w:rsidRPr="005D5C35">
        <w:rPr>
          <w:rFonts w:cs="Arial"/>
          <w:spacing w:val="-2"/>
        </w:rPr>
        <w:t>o</w:t>
      </w:r>
      <w:r w:rsidR="00D26C4E" w:rsidRPr="005D5C35">
        <w:rPr>
          <w:rFonts w:cs="Arial"/>
        </w:rPr>
        <w:t>cated</w:t>
      </w:r>
      <w:r w:rsidR="00D26C4E" w:rsidRPr="005D5C35">
        <w:rPr>
          <w:rFonts w:cs="Arial"/>
          <w:spacing w:val="36"/>
        </w:rPr>
        <w:t xml:space="preserve"> </w:t>
      </w:r>
      <w:r w:rsidR="00D26C4E" w:rsidRPr="005D5C35">
        <w:rPr>
          <w:rFonts w:cs="Arial"/>
          <w:spacing w:val="-2"/>
        </w:rPr>
        <w:t>o</w:t>
      </w:r>
      <w:r w:rsidR="00D26C4E" w:rsidRPr="005D5C35">
        <w:rPr>
          <w:rFonts w:cs="Arial"/>
        </w:rPr>
        <w:t>n</w:t>
      </w:r>
      <w:r w:rsidR="00D26C4E" w:rsidRPr="005D5C35">
        <w:rPr>
          <w:rFonts w:cs="Arial"/>
          <w:spacing w:val="38"/>
        </w:rPr>
        <w:t xml:space="preserve"> </w:t>
      </w:r>
      <w:r w:rsidR="00D26C4E" w:rsidRPr="005D5C35">
        <w:rPr>
          <w:rFonts w:cs="Arial"/>
        </w:rPr>
        <w:t>the</w:t>
      </w:r>
      <w:r w:rsidR="00D26C4E" w:rsidRPr="005D5C35">
        <w:rPr>
          <w:rFonts w:cs="Arial"/>
          <w:spacing w:val="37"/>
        </w:rPr>
        <w:t xml:space="preserve"> </w:t>
      </w:r>
      <w:r w:rsidR="00D26C4E" w:rsidRPr="005D5C35">
        <w:rPr>
          <w:rFonts w:cs="Arial"/>
        </w:rPr>
        <w:t>is</w:t>
      </w:r>
      <w:r w:rsidR="00D26C4E" w:rsidRPr="005D5C35">
        <w:rPr>
          <w:rFonts w:cs="Arial"/>
          <w:spacing w:val="-2"/>
        </w:rPr>
        <w:t>l</w:t>
      </w:r>
      <w:r w:rsidR="00D26C4E" w:rsidRPr="005D5C35">
        <w:rPr>
          <w:rFonts w:cs="Arial"/>
        </w:rPr>
        <w:t>and</w:t>
      </w:r>
      <w:r w:rsidR="00D26C4E" w:rsidRPr="005D5C35">
        <w:rPr>
          <w:rFonts w:cs="Arial"/>
          <w:spacing w:val="37"/>
        </w:rPr>
        <w:t xml:space="preserve"> </w:t>
      </w:r>
      <w:r w:rsidR="00D26C4E" w:rsidRPr="005D5C35">
        <w:rPr>
          <w:rFonts w:cs="Arial"/>
        </w:rPr>
        <w:t>for disch</w:t>
      </w:r>
      <w:r w:rsidR="00D26C4E" w:rsidRPr="005D5C35">
        <w:rPr>
          <w:rFonts w:cs="Arial"/>
          <w:spacing w:val="-2"/>
        </w:rPr>
        <w:t>a</w:t>
      </w:r>
      <w:r w:rsidR="00D26C4E" w:rsidRPr="005D5C35">
        <w:rPr>
          <w:rFonts w:cs="Arial"/>
        </w:rPr>
        <w:t>rge.</w:t>
      </w:r>
    </w:p>
    <w:p w14:paraId="32A57441" w14:textId="77777777" w:rsidR="002F3AE0" w:rsidRPr="005D5C35" w:rsidRDefault="002F3AE0" w:rsidP="005D5C35">
      <w:pPr>
        <w:rPr>
          <w:rFonts w:ascii="Arial" w:hAnsi="Arial" w:cs="Arial"/>
        </w:rPr>
      </w:pPr>
    </w:p>
    <w:p w14:paraId="1069B191" w14:textId="77777777" w:rsidR="00217496" w:rsidRPr="005D5C35" w:rsidRDefault="00217496" w:rsidP="005D5C35">
      <w:pPr>
        <w:pStyle w:val="BodyText"/>
        <w:numPr>
          <w:ilvl w:val="0"/>
          <w:numId w:val="23"/>
        </w:numPr>
        <w:ind w:left="630" w:right="105" w:hanging="630"/>
        <w:rPr>
          <w:rFonts w:cs="Arial"/>
        </w:rPr>
      </w:pPr>
      <w:r w:rsidRPr="005D5C35">
        <w:rPr>
          <w:rFonts w:cs="Arial"/>
        </w:rPr>
        <w:t xml:space="preserve">The meter and all </w:t>
      </w:r>
      <w:r w:rsidR="006F3B89" w:rsidRPr="005D5C35">
        <w:rPr>
          <w:rFonts w:cs="Arial"/>
        </w:rPr>
        <w:t>electronics</w:t>
      </w:r>
      <w:r w:rsidRPr="005D5C35">
        <w:rPr>
          <w:rFonts w:cs="Arial"/>
        </w:rPr>
        <w:t xml:space="preserve"> are housed inside the dispenser housing. </w:t>
      </w:r>
      <w:r w:rsidR="00D26C4E" w:rsidRPr="005D5C35">
        <w:rPr>
          <w:rFonts w:cs="Arial"/>
        </w:rPr>
        <w:t>The</w:t>
      </w:r>
      <w:r w:rsidR="00D26C4E" w:rsidRPr="005D5C35">
        <w:rPr>
          <w:rFonts w:cs="Arial"/>
          <w:spacing w:val="6"/>
        </w:rPr>
        <w:t xml:space="preserve"> </w:t>
      </w:r>
      <w:r w:rsidRPr="005D5C35">
        <w:rPr>
          <w:rFonts w:cs="Arial"/>
        </w:rPr>
        <w:t>external</w:t>
      </w:r>
      <w:r w:rsidR="00D26C4E" w:rsidRPr="005D5C35">
        <w:rPr>
          <w:rFonts w:cs="Arial"/>
          <w:spacing w:val="5"/>
        </w:rPr>
        <w:t xml:space="preserve"> </w:t>
      </w:r>
      <w:r w:rsidR="00D26C4E" w:rsidRPr="005D5C35">
        <w:rPr>
          <w:rFonts w:cs="Arial"/>
        </w:rPr>
        <w:t>app</w:t>
      </w:r>
      <w:r w:rsidR="00D26C4E" w:rsidRPr="005D5C35">
        <w:rPr>
          <w:rFonts w:cs="Arial"/>
          <w:spacing w:val="-2"/>
        </w:rPr>
        <w:t>e</w:t>
      </w:r>
      <w:r w:rsidR="00D26C4E" w:rsidRPr="005D5C35">
        <w:rPr>
          <w:rFonts w:cs="Arial"/>
        </w:rPr>
        <w:t>ar</w:t>
      </w:r>
      <w:r w:rsidR="00D26C4E" w:rsidRPr="005D5C35">
        <w:rPr>
          <w:rFonts w:cs="Arial"/>
          <w:spacing w:val="-2"/>
        </w:rPr>
        <w:t>a</w:t>
      </w:r>
      <w:r w:rsidR="00D26C4E" w:rsidRPr="005D5C35">
        <w:rPr>
          <w:rFonts w:cs="Arial"/>
        </w:rPr>
        <w:t>nce</w:t>
      </w:r>
      <w:r w:rsidR="00D26C4E" w:rsidRPr="005D5C35">
        <w:rPr>
          <w:rFonts w:cs="Arial"/>
          <w:spacing w:val="5"/>
        </w:rPr>
        <w:t xml:space="preserve"> </w:t>
      </w:r>
      <w:r w:rsidR="00D26C4E" w:rsidRPr="005D5C35">
        <w:rPr>
          <w:rFonts w:cs="Arial"/>
        </w:rPr>
        <w:t>of</w:t>
      </w:r>
      <w:r w:rsidR="00D26C4E" w:rsidRPr="005D5C35">
        <w:rPr>
          <w:rFonts w:cs="Arial"/>
          <w:spacing w:val="6"/>
        </w:rPr>
        <w:t xml:space="preserve"> </w:t>
      </w:r>
      <w:r w:rsidR="00D26C4E" w:rsidRPr="005D5C35">
        <w:rPr>
          <w:rFonts w:cs="Arial"/>
        </w:rPr>
        <w:t>the</w:t>
      </w:r>
      <w:r w:rsidR="00D26C4E" w:rsidRPr="005D5C35">
        <w:rPr>
          <w:rFonts w:cs="Arial"/>
          <w:spacing w:val="6"/>
        </w:rPr>
        <w:t xml:space="preserve"> </w:t>
      </w:r>
      <w:r w:rsidR="00D26C4E" w:rsidRPr="005D5C35">
        <w:rPr>
          <w:rFonts w:cs="Arial"/>
        </w:rPr>
        <w:t>dispe</w:t>
      </w:r>
      <w:r w:rsidR="00D26C4E" w:rsidRPr="005D5C35">
        <w:rPr>
          <w:rFonts w:cs="Arial"/>
          <w:spacing w:val="-2"/>
        </w:rPr>
        <w:t>n</w:t>
      </w:r>
      <w:r w:rsidR="00D26C4E" w:rsidRPr="005D5C35">
        <w:rPr>
          <w:rFonts w:cs="Arial"/>
        </w:rPr>
        <w:t>ser</w:t>
      </w:r>
      <w:r w:rsidR="00D26C4E" w:rsidRPr="005D5C35">
        <w:rPr>
          <w:rFonts w:cs="Arial"/>
          <w:spacing w:val="6"/>
        </w:rPr>
        <w:t xml:space="preserve"> </w:t>
      </w:r>
      <w:r w:rsidR="00D26C4E" w:rsidRPr="005D5C35">
        <w:rPr>
          <w:rFonts w:cs="Arial"/>
          <w:spacing w:val="-2"/>
        </w:rPr>
        <w:t>i</w:t>
      </w:r>
      <w:r w:rsidR="00D26C4E" w:rsidRPr="005D5C35">
        <w:rPr>
          <w:rFonts w:cs="Arial"/>
        </w:rPr>
        <w:t>s</w:t>
      </w:r>
      <w:r w:rsidR="00D26C4E" w:rsidRPr="005D5C35">
        <w:rPr>
          <w:rFonts w:cs="Arial"/>
          <w:spacing w:val="7"/>
        </w:rPr>
        <w:t xml:space="preserve"> </w:t>
      </w:r>
      <w:r w:rsidR="00D26C4E" w:rsidRPr="005D5C35">
        <w:rPr>
          <w:rFonts w:cs="Arial"/>
        </w:rPr>
        <w:t>i</w:t>
      </w:r>
      <w:r w:rsidR="00D26C4E" w:rsidRPr="005D5C35">
        <w:rPr>
          <w:rFonts w:cs="Arial"/>
          <w:spacing w:val="-2"/>
        </w:rPr>
        <w:t>d</w:t>
      </w:r>
      <w:r w:rsidR="00D26C4E" w:rsidRPr="005D5C35">
        <w:rPr>
          <w:rFonts w:cs="Arial"/>
        </w:rPr>
        <w:t>entic</w:t>
      </w:r>
      <w:r w:rsidR="00D26C4E" w:rsidRPr="005D5C35">
        <w:rPr>
          <w:rFonts w:cs="Arial"/>
          <w:spacing w:val="-1"/>
        </w:rPr>
        <w:t>a</w:t>
      </w:r>
      <w:r w:rsidR="00D26C4E" w:rsidRPr="005D5C35">
        <w:rPr>
          <w:rFonts w:cs="Arial"/>
        </w:rPr>
        <w:t>l</w:t>
      </w:r>
      <w:r w:rsidR="00D26C4E" w:rsidRPr="005D5C35">
        <w:rPr>
          <w:rFonts w:cs="Arial"/>
          <w:spacing w:val="6"/>
        </w:rPr>
        <w:t xml:space="preserve"> </w:t>
      </w:r>
      <w:r w:rsidR="00D26C4E" w:rsidRPr="005D5C35">
        <w:rPr>
          <w:rFonts w:cs="Arial"/>
          <w:spacing w:val="-1"/>
        </w:rPr>
        <w:t>t</w:t>
      </w:r>
      <w:r w:rsidR="00D26C4E" w:rsidRPr="005D5C35">
        <w:rPr>
          <w:rFonts w:cs="Arial"/>
        </w:rPr>
        <w:t>o</w:t>
      </w:r>
      <w:r w:rsidR="00D26C4E" w:rsidRPr="005D5C35">
        <w:rPr>
          <w:rFonts w:cs="Arial"/>
          <w:spacing w:val="6"/>
        </w:rPr>
        <w:t xml:space="preserve"> </w:t>
      </w:r>
      <w:r w:rsidR="00D26C4E" w:rsidRPr="005D5C35">
        <w:rPr>
          <w:rFonts w:cs="Arial"/>
          <w:spacing w:val="-1"/>
        </w:rPr>
        <w:t>tha</w:t>
      </w:r>
      <w:r w:rsidR="00D26C4E" w:rsidRPr="005D5C35">
        <w:rPr>
          <w:rFonts w:cs="Arial"/>
        </w:rPr>
        <w:t>t</w:t>
      </w:r>
      <w:r w:rsidR="00D26C4E" w:rsidRPr="005D5C35">
        <w:rPr>
          <w:rFonts w:cs="Arial"/>
          <w:spacing w:val="6"/>
        </w:rPr>
        <w:t xml:space="preserve"> </w:t>
      </w:r>
      <w:r w:rsidR="00D26C4E" w:rsidRPr="005D5C35">
        <w:rPr>
          <w:rFonts w:cs="Arial"/>
          <w:spacing w:val="-1"/>
        </w:rPr>
        <w:t>o</w:t>
      </w:r>
      <w:r w:rsidR="00D26C4E" w:rsidRPr="005D5C35">
        <w:rPr>
          <w:rFonts w:cs="Arial"/>
        </w:rPr>
        <w:t>f</w:t>
      </w:r>
      <w:r w:rsidR="00D26C4E" w:rsidRPr="005D5C35">
        <w:rPr>
          <w:rFonts w:cs="Arial"/>
          <w:spacing w:val="6"/>
        </w:rPr>
        <w:t xml:space="preserve"> </w:t>
      </w:r>
      <w:r w:rsidR="00D26C4E" w:rsidRPr="005D5C35">
        <w:rPr>
          <w:rFonts w:cs="Arial"/>
          <w:spacing w:val="-1"/>
        </w:rPr>
        <w:t>th</w:t>
      </w:r>
      <w:r w:rsidR="00D26C4E" w:rsidRPr="005D5C35">
        <w:rPr>
          <w:rFonts w:cs="Arial"/>
        </w:rPr>
        <w:t>e</w:t>
      </w:r>
      <w:r w:rsidR="00D26C4E" w:rsidRPr="005D5C35">
        <w:rPr>
          <w:rFonts w:cs="Arial"/>
          <w:spacing w:val="6"/>
        </w:rPr>
        <w:t xml:space="preserve"> </w:t>
      </w:r>
      <w:r w:rsidR="00D26C4E" w:rsidRPr="005D5C35">
        <w:rPr>
          <w:rFonts w:cs="Arial"/>
          <w:spacing w:val="-1"/>
        </w:rPr>
        <w:t>suc</w:t>
      </w:r>
      <w:r w:rsidR="00D26C4E" w:rsidRPr="005D5C35">
        <w:rPr>
          <w:rFonts w:cs="Arial"/>
          <w:spacing w:val="-2"/>
        </w:rPr>
        <w:t>t</w:t>
      </w:r>
      <w:r w:rsidR="00D26C4E" w:rsidRPr="005D5C35">
        <w:rPr>
          <w:rFonts w:cs="Arial"/>
        </w:rPr>
        <w:t>i</w:t>
      </w:r>
      <w:r w:rsidR="00D26C4E" w:rsidRPr="005D5C35">
        <w:rPr>
          <w:rFonts w:cs="Arial"/>
          <w:spacing w:val="-2"/>
        </w:rPr>
        <w:t>o</w:t>
      </w:r>
      <w:r w:rsidR="00D26C4E" w:rsidRPr="005D5C35">
        <w:rPr>
          <w:rFonts w:cs="Arial"/>
        </w:rPr>
        <w:t>n</w:t>
      </w:r>
      <w:r w:rsidR="00D26C4E" w:rsidRPr="005D5C35">
        <w:rPr>
          <w:rFonts w:cs="Arial"/>
          <w:spacing w:val="6"/>
        </w:rPr>
        <w:t xml:space="preserve"> </w:t>
      </w:r>
      <w:r w:rsidR="00D26C4E" w:rsidRPr="005D5C35">
        <w:rPr>
          <w:rFonts w:cs="Arial"/>
        </w:rPr>
        <w:t>p</w:t>
      </w:r>
      <w:r w:rsidR="00D26C4E" w:rsidRPr="005D5C35">
        <w:rPr>
          <w:rFonts w:cs="Arial"/>
          <w:spacing w:val="-2"/>
        </w:rPr>
        <w:t>u</w:t>
      </w:r>
      <w:r w:rsidR="00D26C4E" w:rsidRPr="005D5C35">
        <w:rPr>
          <w:rFonts w:cs="Arial"/>
        </w:rPr>
        <w:t>mp</w:t>
      </w:r>
      <w:r w:rsidR="00D26C4E" w:rsidRPr="005D5C35">
        <w:rPr>
          <w:rFonts w:cs="Arial"/>
          <w:spacing w:val="6"/>
        </w:rPr>
        <w:t xml:space="preserve"> </w:t>
      </w:r>
      <w:r w:rsidR="00D26C4E" w:rsidRPr="005D5C35">
        <w:rPr>
          <w:rFonts w:cs="Arial"/>
        </w:rPr>
        <w:t>exc</w:t>
      </w:r>
      <w:r w:rsidR="00D26C4E" w:rsidRPr="005D5C35">
        <w:rPr>
          <w:rFonts w:cs="Arial"/>
          <w:spacing w:val="-2"/>
        </w:rPr>
        <w:t>e</w:t>
      </w:r>
      <w:r w:rsidR="00D26C4E" w:rsidRPr="005D5C35">
        <w:rPr>
          <w:rFonts w:cs="Arial"/>
        </w:rPr>
        <w:t>pt</w:t>
      </w:r>
      <w:r w:rsidR="00D26C4E" w:rsidRPr="005D5C35">
        <w:rPr>
          <w:rFonts w:cs="Arial"/>
          <w:spacing w:val="6"/>
        </w:rPr>
        <w:t xml:space="preserve"> </w:t>
      </w:r>
      <w:r w:rsidR="00D26C4E" w:rsidRPr="005D5C35">
        <w:rPr>
          <w:rFonts w:cs="Arial"/>
        </w:rPr>
        <w:t>it</w:t>
      </w:r>
      <w:r w:rsidR="00D26C4E" w:rsidRPr="005D5C35">
        <w:rPr>
          <w:rFonts w:cs="Arial"/>
          <w:spacing w:val="6"/>
        </w:rPr>
        <w:t xml:space="preserve"> </w:t>
      </w:r>
      <w:r w:rsidR="00D26C4E" w:rsidRPr="005D5C35">
        <w:rPr>
          <w:rFonts w:cs="Arial"/>
        </w:rPr>
        <w:t>do</w:t>
      </w:r>
      <w:r w:rsidR="00D26C4E" w:rsidRPr="005D5C35">
        <w:rPr>
          <w:rFonts w:cs="Arial"/>
          <w:spacing w:val="-2"/>
        </w:rPr>
        <w:t>e</w:t>
      </w:r>
      <w:r w:rsidR="00D26C4E" w:rsidRPr="005D5C35">
        <w:rPr>
          <w:rFonts w:cs="Arial"/>
        </w:rPr>
        <w:t xml:space="preserve">s </w:t>
      </w:r>
      <w:r w:rsidR="00D26C4E" w:rsidRPr="005D5C35">
        <w:rPr>
          <w:rFonts w:cs="Arial"/>
          <w:spacing w:val="-1"/>
        </w:rPr>
        <w:t>no</w:t>
      </w:r>
      <w:r w:rsidR="00D26C4E" w:rsidRPr="005D5C35">
        <w:rPr>
          <w:rFonts w:cs="Arial"/>
        </w:rPr>
        <w:t>t</w:t>
      </w:r>
      <w:r w:rsidR="00D26C4E" w:rsidRPr="005D5C35">
        <w:rPr>
          <w:rFonts w:cs="Arial"/>
          <w:spacing w:val="9"/>
        </w:rPr>
        <w:t xml:space="preserve"> </w:t>
      </w:r>
      <w:r w:rsidR="00D26C4E" w:rsidRPr="005D5C35">
        <w:rPr>
          <w:rFonts w:cs="Arial"/>
          <w:spacing w:val="-1"/>
        </w:rPr>
        <w:t>h</w:t>
      </w:r>
      <w:r w:rsidR="00D26C4E" w:rsidRPr="005D5C35">
        <w:rPr>
          <w:rFonts w:cs="Arial"/>
          <w:spacing w:val="-2"/>
        </w:rPr>
        <w:t>o</w:t>
      </w:r>
      <w:r w:rsidR="00D26C4E" w:rsidRPr="005D5C35">
        <w:rPr>
          <w:rFonts w:cs="Arial"/>
          <w:spacing w:val="-1"/>
        </w:rPr>
        <w:t>us</w:t>
      </w:r>
      <w:r w:rsidR="00D26C4E" w:rsidRPr="005D5C35">
        <w:rPr>
          <w:rFonts w:cs="Arial"/>
        </w:rPr>
        <w:t>e</w:t>
      </w:r>
      <w:r w:rsidR="00D26C4E" w:rsidRPr="005D5C35">
        <w:rPr>
          <w:rFonts w:cs="Arial"/>
          <w:spacing w:val="9"/>
        </w:rPr>
        <w:t xml:space="preserve"> </w:t>
      </w:r>
      <w:r w:rsidR="00D26C4E" w:rsidRPr="005D5C35">
        <w:rPr>
          <w:rFonts w:cs="Arial"/>
          <w:spacing w:val="-1"/>
        </w:rPr>
        <w:t>t</w:t>
      </w:r>
      <w:r w:rsidR="00D26C4E" w:rsidRPr="005D5C35">
        <w:rPr>
          <w:rFonts w:cs="Arial"/>
          <w:spacing w:val="-2"/>
        </w:rPr>
        <w:t>h</w:t>
      </w:r>
      <w:r w:rsidR="00D26C4E" w:rsidRPr="005D5C35">
        <w:rPr>
          <w:rFonts w:cs="Arial"/>
        </w:rPr>
        <w:t>e</w:t>
      </w:r>
      <w:r w:rsidR="00D26C4E" w:rsidRPr="005D5C35">
        <w:rPr>
          <w:rFonts w:cs="Arial"/>
          <w:spacing w:val="9"/>
        </w:rPr>
        <w:t xml:space="preserve"> </w:t>
      </w:r>
      <w:r w:rsidR="00D26C4E" w:rsidRPr="005D5C35">
        <w:rPr>
          <w:rFonts w:cs="Arial"/>
          <w:spacing w:val="-1"/>
        </w:rPr>
        <w:t>p</w:t>
      </w:r>
      <w:r w:rsidR="00D26C4E" w:rsidRPr="005D5C35">
        <w:rPr>
          <w:rFonts w:cs="Arial"/>
          <w:spacing w:val="-2"/>
        </w:rPr>
        <w:t>u</w:t>
      </w:r>
      <w:r w:rsidR="00D26C4E" w:rsidRPr="005D5C35">
        <w:rPr>
          <w:rFonts w:cs="Arial"/>
          <w:spacing w:val="-1"/>
        </w:rPr>
        <w:t>m</w:t>
      </w:r>
      <w:r w:rsidR="00D26C4E" w:rsidRPr="005D5C35">
        <w:rPr>
          <w:rFonts w:cs="Arial"/>
        </w:rPr>
        <w:t>p</w:t>
      </w:r>
      <w:r w:rsidR="00D26C4E" w:rsidRPr="005D5C35">
        <w:rPr>
          <w:rFonts w:cs="Arial"/>
          <w:spacing w:val="7"/>
        </w:rPr>
        <w:t xml:space="preserve"> </w:t>
      </w:r>
      <w:r w:rsidR="00D26C4E" w:rsidRPr="005D5C35">
        <w:rPr>
          <w:rFonts w:cs="Arial"/>
          <w:spacing w:val="-1"/>
        </w:rPr>
        <w:t>an</w:t>
      </w:r>
      <w:r w:rsidR="00D26C4E" w:rsidRPr="005D5C35">
        <w:rPr>
          <w:rFonts w:cs="Arial"/>
        </w:rPr>
        <w:t>d</w:t>
      </w:r>
      <w:r w:rsidR="00D26C4E" w:rsidRPr="005D5C35">
        <w:rPr>
          <w:rFonts w:cs="Arial"/>
          <w:spacing w:val="6"/>
        </w:rPr>
        <w:t xml:space="preserve"> </w:t>
      </w:r>
      <w:r w:rsidR="00D26C4E" w:rsidRPr="005D5C35">
        <w:rPr>
          <w:rFonts w:cs="Arial"/>
          <w:spacing w:val="-1"/>
        </w:rPr>
        <w:t>motor</w:t>
      </w:r>
      <w:r w:rsidR="00D26C4E" w:rsidRPr="005D5C35">
        <w:rPr>
          <w:rFonts w:cs="Arial"/>
        </w:rPr>
        <w:t>.</w:t>
      </w:r>
      <w:r w:rsidR="00D26C4E" w:rsidRPr="005D5C35">
        <w:rPr>
          <w:rFonts w:cs="Arial"/>
          <w:spacing w:val="9"/>
        </w:rPr>
        <w:t xml:space="preserve"> </w:t>
      </w:r>
    </w:p>
    <w:p w14:paraId="41CDB3E2" w14:textId="77777777" w:rsidR="00217496" w:rsidRPr="005D5C35" w:rsidRDefault="00217496" w:rsidP="005D5C35">
      <w:pPr>
        <w:pStyle w:val="ListParagraph"/>
        <w:rPr>
          <w:rFonts w:ascii="Arial" w:hAnsi="Arial" w:cs="Arial"/>
        </w:rPr>
      </w:pPr>
    </w:p>
    <w:p w14:paraId="7FF32A19" w14:textId="11454D21" w:rsidR="002F3AE0" w:rsidRPr="005D5C35" w:rsidRDefault="002F3AE0" w:rsidP="005D5C35">
      <w:pPr>
        <w:rPr>
          <w:rFonts w:ascii="Arial" w:hAnsi="Arial" w:cs="Arial"/>
        </w:rPr>
      </w:pPr>
    </w:p>
    <w:p w14:paraId="07ACD943" w14:textId="2AACB7CB" w:rsidR="00636BFB" w:rsidRPr="005D5C35" w:rsidRDefault="00D26C4E" w:rsidP="005D5C35">
      <w:pPr>
        <w:pStyle w:val="BodyText"/>
        <w:tabs>
          <w:tab w:val="left" w:pos="969"/>
        </w:tabs>
        <w:ind w:right="104"/>
        <w:rPr>
          <w:rFonts w:cs="Arial"/>
        </w:rPr>
      </w:pPr>
      <w:r w:rsidRPr="005D5C35">
        <w:rPr>
          <w:rFonts w:cs="Arial"/>
          <w:spacing w:val="-1"/>
        </w:rPr>
        <w:t>Thi</w:t>
      </w:r>
      <w:r w:rsidRPr="005D5C35">
        <w:rPr>
          <w:rFonts w:cs="Arial"/>
        </w:rPr>
        <w:t>s</w:t>
      </w:r>
      <w:r w:rsidRPr="005D5C35">
        <w:rPr>
          <w:rFonts w:cs="Arial"/>
          <w:spacing w:val="36"/>
        </w:rPr>
        <w:t xml:space="preserve"> </w:t>
      </w:r>
      <w:r w:rsidR="00FE2828" w:rsidRPr="005D5C35">
        <w:rPr>
          <w:rFonts w:cs="Arial"/>
          <w:spacing w:val="36"/>
        </w:rPr>
        <w:t>STP</w:t>
      </w:r>
      <w:r w:rsidR="3640EEC2" w:rsidRPr="005D5C35">
        <w:rPr>
          <w:rFonts w:cs="Arial"/>
          <w:spacing w:val="36"/>
        </w:rPr>
        <w:t xml:space="preserve"> </w:t>
      </w:r>
      <w:r w:rsidRPr="005D5C35">
        <w:rPr>
          <w:rFonts w:cs="Arial"/>
          <w:spacing w:val="-1"/>
        </w:rPr>
        <w:t>syste</w:t>
      </w:r>
      <w:r w:rsidRPr="005D5C35">
        <w:rPr>
          <w:rFonts w:cs="Arial"/>
        </w:rPr>
        <w:t>m</w:t>
      </w:r>
      <w:r w:rsidRPr="005D5C35">
        <w:rPr>
          <w:rFonts w:cs="Arial"/>
          <w:spacing w:val="37"/>
        </w:rPr>
        <w:t xml:space="preserve"> </w:t>
      </w:r>
      <w:r w:rsidRPr="005D5C35">
        <w:rPr>
          <w:rFonts w:cs="Arial"/>
          <w:spacing w:val="-1"/>
        </w:rPr>
        <w:t>i</w:t>
      </w:r>
      <w:r w:rsidRPr="005D5C35">
        <w:rPr>
          <w:rFonts w:cs="Arial"/>
        </w:rPr>
        <w:t>s</w:t>
      </w:r>
      <w:r w:rsidRPr="005D5C35">
        <w:rPr>
          <w:rFonts w:cs="Arial"/>
          <w:spacing w:val="37"/>
        </w:rPr>
        <w:t xml:space="preserve"> </w:t>
      </w:r>
      <w:r w:rsidR="00217496" w:rsidRPr="005D5C35">
        <w:rPr>
          <w:rFonts w:cs="Arial"/>
          <w:spacing w:val="-1"/>
        </w:rPr>
        <w:t>our preferred system for retail installations.</w:t>
      </w:r>
      <w:r w:rsidR="00217496" w:rsidRPr="005D5C35">
        <w:rPr>
          <w:rFonts w:cs="Arial"/>
        </w:rPr>
        <w:t xml:space="preserve"> On commercial installation</w:t>
      </w:r>
      <w:r w:rsidR="007057B4" w:rsidRPr="005D5C35">
        <w:rPr>
          <w:rFonts w:cs="Arial"/>
        </w:rPr>
        <w:t>s</w:t>
      </w:r>
      <w:r w:rsidR="00217496" w:rsidRPr="005D5C35">
        <w:rPr>
          <w:rFonts w:cs="Arial"/>
        </w:rPr>
        <w:t>, a site specific approach is adopted based on the site layout and requirements.</w:t>
      </w:r>
    </w:p>
    <w:p w14:paraId="6B96287C" w14:textId="3EE7FCE6" w:rsidR="00221D9D" w:rsidRDefault="00221D9D" w:rsidP="005D5C35">
      <w:pPr>
        <w:pStyle w:val="BodyText"/>
        <w:tabs>
          <w:tab w:val="left" w:pos="969"/>
        </w:tabs>
        <w:ind w:right="104"/>
        <w:rPr>
          <w:rFonts w:cs="Arial"/>
        </w:rPr>
      </w:pPr>
    </w:p>
    <w:p w14:paraId="64DDCC02" w14:textId="77777777" w:rsidR="00224B62" w:rsidRPr="005D5C35" w:rsidRDefault="00224B62" w:rsidP="005D5C35">
      <w:pPr>
        <w:pStyle w:val="BodyText"/>
        <w:tabs>
          <w:tab w:val="left" w:pos="969"/>
        </w:tabs>
        <w:ind w:right="104"/>
        <w:rPr>
          <w:rFonts w:cs="Arial"/>
        </w:rPr>
      </w:pPr>
    </w:p>
    <w:p w14:paraId="0B08620F" w14:textId="66F7EB49" w:rsidR="002F3AE0" w:rsidRPr="005D5C35" w:rsidRDefault="00D26C4E" w:rsidP="005D5C35">
      <w:pPr>
        <w:pStyle w:val="Heading2"/>
        <w:keepNext/>
        <w:widowControl/>
        <w:numPr>
          <w:ilvl w:val="0"/>
          <w:numId w:val="40"/>
        </w:numPr>
        <w:ind w:left="0" w:firstLine="0"/>
        <w:rPr>
          <w:rFonts w:eastAsia="Times New Roman"/>
          <w:color w:val="000000"/>
          <w:lang w:val="en-GB"/>
        </w:rPr>
      </w:pPr>
      <w:bookmarkStart w:id="61" w:name="_TOC_250006"/>
      <w:bookmarkStart w:id="62" w:name="_Toc119931260"/>
      <w:r w:rsidRPr="005D5C35">
        <w:rPr>
          <w:rFonts w:eastAsia="Times New Roman"/>
          <w:color w:val="000000" w:themeColor="text1"/>
          <w:lang w:val="en-GB"/>
        </w:rPr>
        <w:t>UNDERGROUND STORAGE TANK INSTALLATION</w:t>
      </w:r>
      <w:bookmarkEnd w:id="61"/>
      <w:bookmarkEnd w:id="62"/>
    </w:p>
    <w:p w14:paraId="5BA699F6" w14:textId="77777777" w:rsidR="002F3AE0" w:rsidRPr="005D5C35" w:rsidRDefault="002F3AE0" w:rsidP="005D5C35">
      <w:pPr>
        <w:rPr>
          <w:rFonts w:ascii="Arial" w:hAnsi="Arial" w:cs="Arial"/>
          <w:sz w:val="16"/>
          <w:szCs w:val="16"/>
        </w:rPr>
      </w:pPr>
    </w:p>
    <w:p w14:paraId="216D5B45" w14:textId="48D2CEF1" w:rsidR="002F3AE0" w:rsidRPr="005D5C35" w:rsidRDefault="001D25AC" w:rsidP="005D5C35">
      <w:pPr>
        <w:pStyle w:val="Heading3"/>
        <w:keepNext/>
        <w:widowControl/>
        <w:numPr>
          <w:ilvl w:val="1"/>
          <w:numId w:val="40"/>
        </w:numPr>
        <w:ind w:left="0" w:firstLine="0"/>
        <w:rPr>
          <w:rFonts w:eastAsia="Times New Roman" w:cs="Arial"/>
          <w:bCs w:val="0"/>
          <w:sz w:val="24"/>
          <w:szCs w:val="24"/>
          <w:lang w:val="en-GB"/>
        </w:rPr>
      </w:pPr>
      <w:bookmarkStart w:id="63" w:name="_Toc119931261"/>
      <w:r w:rsidRPr="005D5C35">
        <w:rPr>
          <w:rFonts w:eastAsia="Times New Roman" w:cs="Arial"/>
          <w:bCs w:val="0"/>
          <w:sz w:val="24"/>
          <w:szCs w:val="24"/>
          <w:lang w:val="en-GB"/>
        </w:rPr>
        <w:t xml:space="preserve">Tank </w:t>
      </w:r>
      <w:r w:rsidR="00D26C4E" w:rsidRPr="005D5C35">
        <w:rPr>
          <w:rFonts w:eastAsia="Times New Roman" w:cs="Arial"/>
          <w:bCs w:val="0"/>
          <w:sz w:val="24"/>
          <w:szCs w:val="24"/>
          <w:lang w:val="en-GB"/>
        </w:rPr>
        <w:t>Pre-Installation Inspection</w:t>
      </w:r>
      <w:bookmarkEnd w:id="63"/>
    </w:p>
    <w:p w14:paraId="7B5324EE" w14:textId="77777777" w:rsidR="002F3AE0" w:rsidRPr="005D5C35" w:rsidRDefault="002F3AE0" w:rsidP="005D5C35">
      <w:pPr>
        <w:rPr>
          <w:rFonts w:ascii="Arial" w:hAnsi="Arial" w:cs="Arial"/>
          <w:sz w:val="20"/>
          <w:szCs w:val="20"/>
        </w:rPr>
      </w:pPr>
    </w:p>
    <w:p w14:paraId="3FBCA783" w14:textId="77777777" w:rsidR="000574A6" w:rsidRPr="005D5C35" w:rsidRDefault="00D26C4E" w:rsidP="005D5C35">
      <w:pPr>
        <w:pStyle w:val="BodyText"/>
        <w:numPr>
          <w:ilvl w:val="0"/>
          <w:numId w:val="22"/>
        </w:numPr>
        <w:shd w:val="clear" w:color="auto" w:fill="FFFFFF" w:themeFill="background1"/>
        <w:ind w:left="810" w:right="106" w:hanging="810"/>
        <w:rPr>
          <w:rFonts w:cs="Arial"/>
        </w:rPr>
      </w:pPr>
      <w:r w:rsidRPr="005D5C35">
        <w:rPr>
          <w:rFonts w:cs="Arial"/>
        </w:rPr>
        <w:t>The</w:t>
      </w:r>
      <w:r w:rsidRPr="005D5C35">
        <w:rPr>
          <w:rFonts w:cs="Arial"/>
          <w:spacing w:val="36"/>
        </w:rPr>
        <w:t xml:space="preserve"> </w:t>
      </w:r>
      <w:r w:rsidR="00A71594" w:rsidRPr="005D5C35">
        <w:rPr>
          <w:rFonts w:cs="Arial"/>
        </w:rPr>
        <w:t xml:space="preserve">service </w:t>
      </w:r>
      <w:r w:rsidR="00116754" w:rsidRPr="005D5C35">
        <w:rPr>
          <w:rFonts w:cs="Arial"/>
        </w:rPr>
        <w:t>provider</w:t>
      </w:r>
      <w:r w:rsidRPr="005D5C35">
        <w:rPr>
          <w:rFonts w:cs="Arial"/>
          <w:spacing w:val="38"/>
        </w:rPr>
        <w:t xml:space="preserve"> </w:t>
      </w:r>
      <w:r w:rsidRPr="005D5C35">
        <w:rPr>
          <w:rFonts w:cs="Arial"/>
          <w:spacing w:val="-2"/>
        </w:rPr>
        <w:t>i</w:t>
      </w:r>
      <w:r w:rsidRPr="005D5C35">
        <w:rPr>
          <w:rFonts w:cs="Arial"/>
        </w:rPr>
        <w:t>s</w:t>
      </w:r>
      <w:r w:rsidRPr="005D5C35">
        <w:rPr>
          <w:rFonts w:cs="Arial"/>
          <w:spacing w:val="38"/>
        </w:rPr>
        <w:t xml:space="preserve"> </w:t>
      </w:r>
      <w:r w:rsidRPr="005D5C35">
        <w:rPr>
          <w:rFonts w:cs="Arial"/>
        </w:rPr>
        <w:t>to</w:t>
      </w:r>
      <w:r w:rsidRPr="005D5C35">
        <w:rPr>
          <w:rFonts w:cs="Arial"/>
          <w:spacing w:val="38"/>
        </w:rPr>
        <w:t xml:space="preserve"> </w:t>
      </w:r>
      <w:r w:rsidRPr="005D5C35">
        <w:rPr>
          <w:rFonts w:cs="Arial"/>
        </w:rPr>
        <w:t>p</w:t>
      </w:r>
      <w:r w:rsidRPr="005D5C35">
        <w:rPr>
          <w:rFonts w:cs="Arial"/>
          <w:spacing w:val="-2"/>
        </w:rPr>
        <w:t>e</w:t>
      </w:r>
      <w:r w:rsidRPr="005D5C35">
        <w:rPr>
          <w:rFonts w:cs="Arial"/>
        </w:rPr>
        <w:t>rf</w:t>
      </w:r>
      <w:r w:rsidRPr="005D5C35">
        <w:rPr>
          <w:rFonts w:cs="Arial"/>
          <w:spacing w:val="-2"/>
        </w:rPr>
        <w:t>o</w:t>
      </w:r>
      <w:r w:rsidRPr="005D5C35">
        <w:rPr>
          <w:rFonts w:cs="Arial"/>
        </w:rPr>
        <w:t>rm</w:t>
      </w:r>
      <w:r w:rsidRPr="005D5C35">
        <w:rPr>
          <w:rFonts w:cs="Arial"/>
          <w:spacing w:val="38"/>
        </w:rPr>
        <w:t xml:space="preserve"> </w:t>
      </w:r>
      <w:r w:rsidRPr="005D5C35">
        <w:rPr>
          <w:rFonts w:cs="Arial"/>
        </w:rPr>
        <w:t>a</w:t>
      </w:r>
      <w:r w:rsidRPr="005D5C35">
        <w:rPr>
          <w:rFonts w:cs="Arial"/>
          <w:spacing w:val="37"/>
        </w:rPr>
        <w:t xml:space="preserve"> </w:t>
      </w:r>
      <w:r w:rsidRPr="005D5C35">
        <w:rPr>
          <w:rFonts w:cs="Arial"/>
        </w:rPr>
        <w:t>v</w:t>
      </w:r>
      <w:r w:rsidRPr="005D5C35">
        <w:rPr>
          <w:rFonts w:cs="Arial"/>
          <w:spacing w:val="-2"/>
        </w:rPr>
        <w:t>i</w:t>
      </w:r>
      <w:r w:rsidRPr="005D5C35">
        <w:rPr>
          <w:rFonts w:cs="Arial"/>
        </w:rPr>
        <w:t>sual</w:t>
      </w:r>
      <w:r w:rsidRPr="005D5C35">
        <w:rPr>
          <w:rFonts w:cs="Arial"/>
          <w:spacing w:val="38"/>
        </w:rPr>
        <w:t xml:space="preserve"> </w:t>
      </w:r>
      <w:r w:rsidRPr="005D5C35">
        <w:rPr>
          <w:rFonts w:cs="Arial"/>
          <w:spacing w:val="-2"/>
        </w:rPr>
        <w:t>i</w:t>
      </w:r>
      <w:r w:rsidRPr="005D5C35">
        <w:rPr>
          <w:rFonts w:cs="Arial"/>
        </w:rPr>
        <w:t>ns</w:t>
      </w:r>
      <w:r w:rsidRPr="005D5C35">
        <w:rPr>
          <w:rFonts w:cs="Arial"/>
          <w:spacing w:val="-2"/>
        </w:rPr>
        <w:t>p</w:t>
      </w:r>
      <w:r w:rsidRPr="005D5C35">
        <w:rPr>
          <w:rFonts w:cs="Arial"/>
        </w:rPr>
        <w:t>ecti</w:t>
      </w:r>
      <w:r w:rsidRPr="005D5C35">
        <w:rPr>
          <w:rFonts w:cs="Arial"/>
          <w:spacing w:val="-2"/>
        </w:rPr>
        <w:t>o</w:t>
      </w:r>
      <w:r w:rsidRPr="005D5C35">
        <w:rPr>
          <w:rFonts w:cs="Arial"/>
        </w:rPr>
        <w:t>n</w:t>
      </w:r>
      <w:r w:rsidRPr="005D5C35">
        <w:rPr>
          <w:rFonts w:cs="Arial"/>
          <w:spacing w:val="38"/>
        </w:rPr>
        <w:t xml:space="preserve"> </w:t>
      </w:r>
      <w:r w:rsidRPr="005D5C35">
        <w:rPr>
          <w:rFonts w:cs="Arial"/>
          <w:spacing w:val="-1"/>
        </w:rPr>
        <w:t>o</w:t>
      </w:r>
      <w:r w:rsidRPr="005D5C35">
        <w:rPr>
          <w:rFonts w:cs="Arial"/>
        </w:rPr>
        <w:t>f</w:t>
      </w:r>
      <w:r w:rsidRPr="005D5C35">
        <w:rPr>
          <w:rFonts w:cs="Arial"/>
          <w:spacing w:val="37"/>
        </w:rPr>
        <w:t xml:space="preserve"> </w:t>
      </w:r>
      <w:r w:rsidRPr="005D5C35">
        <w:rPr>
          <w:rFonts w:cs="Arial"/>
          <w:spacing w:val="-1"/>
        </w:rPr>
        <w:t>th</w:t>
      </w:r>
      <w:r w:rsidRPr="005D5C35">
        <w:rPr>
          <w:rFonts w:cs="Arial"/>
        </w:rPr>
        <w:t>e</w:t>
      </w:r>
      <w:r w:rsidRPr="005D5C35">
        <w:rPr>
          <w:rFonts w:cs="Arial"/>
          <w:spacing w:val="38"/>
        </w:rPr>
        <w:t xml:space="preserve"> </w:t>
      </w:r>
      <w:r w:rsidRPr="005D5C35">
        <w:rPr>
          <w:rFonts w:cs="Arial"/>
          <w:spacing w:val="-1"/>
        </w:rPr>
        <w:t>tan</w:t>
      </w:r>
      <w:r w:rsidRPr="005D5C35">
        <w:rPr>
          <w:rFonts w:cs="Arial"/>
        </w:rPr>
        <w:t>k</w:t>
      </w:r>
      <w:r w:rsidRPr="005D5C35">
        <w:rPr>
          <w:rFonts w:cs="Arial"/>
          <w:spacing w:val="37"/>
        </w:rPr>
        <w:t xml:space="preserve"> </w:t>
      </w:r>
      <w:r w:rsidRPr="005D5C35">
        <w:rPr>
          <w:rFonts w:cs="Arial"/>
          <w:spacing w:val="-1"/>
        </w:rPr>
        <w:t>pr</w:t>
      </w:r>
      <w:r w:rsidRPr="005D5C35">
        <w:rPr>
          <w:rFonts w:cs="Arial"/>
          <w:spacing w:val="-2"/>
        </w:rPr>
        <w:t>io</w:t>
      </w:r>
      <w:r w:rsidRPr="005D5C35">
        <w:rPr>
          <w:rFonts w:cs="Arial"/>
        </w:rPr>
        <w:t>r</w:t>
      </w:r>
      <w:r w:rsidRPr="005D5C35">
        <w:rPr>
          <w:rFonts w:cs="Arial"/>
          <w:spacing w:val="38"/>
        </w:rPr>
        <w:t xml:space="preserve"> </w:t>
      </w:r>
      <w:r w:rsidRPr="005D5C35">
        <w:rPr>
          <w:rFonts w:cs="Arial"/>
          <w:spacing w:val="-1"/>
        </w:rPr>
        <w:t>t</w:t>
      </w:r>
      <w:r w:rsidRPr="005D5C35">
        <w:rPr>
          <w:rFonts w:cs="Arial"/>
        </w:rPr>
        <w:t>o</w:t>
      </w:r>
      <w:r w:rsidRPr="005D5C35">
        <w:rPr>
          <w:rFonts w:cs="Arial"/>
          <w:spacing w:val="37"/>
        </w:rPr>
        <w:t xml:space="preserve"> </w:t>
      </w:r>
      <w:r w:rsidRPr="005D5C35">
        <w:rPr>
          <w:rFonts w:cs="Arial"/>
          <w:spacing w:val="-1"/>
        </w:rPr>
        <w:t>i</w:t>
      </w:r>
      <w:r w:rsidRPr="005D5C35">
        <w:rPr>
          <w:rFonts w:cs="Arial"/>
          <w:spacing w:val="-2"/>
        </w:rPr>
        <w:t>n</w:t>
      </w:r>
      <w:r w:rsidRPr="005D5C35">
        <w:rPr>
          <w:rFonts w:cs="Arial"/>
          <w:spacing w:val="-1"/>
        </w:rPr>
        <w:t>stallat</w:t>
      </w:r>
      <w:r w:rsidRPr="005D5C35">
        <w:rPr>
          <w:rFonts w:cs="Arial"/>
          <w:spacing w:val="-2"/>
        </w:rPr>
        <w:t>i</w:t>
      </w:r>
      <w:r w:rsidRPr="005D5C35">
        <w:rPr>
          <w:rFonts w:cs="Arial"/>
          <w:spacing w:val="-1"/>
        </w:rPr>
        <w:t>on</w:t>
      </w:r>
      <w:r w:rsidRPr="005D5C35">
        <w:rPr>
          <w:rFonts w:cs="Arial"/>
        </w:rPr>
        <w:t>.</w:t>
      </w:r>
      <w:r w:rsidRPr="005D5C35">
        <w:rPr>
          <w:rFonts w:cs="Arial"/>
          <w:spacing w:val="20"/>
        </w:rPr>
        <w:t xml:space="preserve"> </w:t>
      </w:r>
      <w:r w:rsidRPr="005D5C35">
        <w:rPr>
          <w:rFonts w:cs="Arial"/>
          <w:spacing w:val="-1"/>
        </w:rPr>
        <w:t>I</w:t>
      </w:r>
      <w:r w:rsidRPr="005D5C35">
        <w:rPr>
          <w:rFonts w:cs="Arial"/>
        </w:rPr>
        <w:t>f</w:t>
      </w:r>
      <w:r w:rsidRPr="005D5C35">
        <w:rPr>
          <w:rFonts w:cs="Arial"/>
          <w:spacing w:val="38"/>
        </w:rPr>
        <w:t xml:space="preserve"> </w:t>
      </w:r>
      <w:r w:rsidRPr="005D5C35">
        <w:rPr>
          <w:rFonts w:cs="Arial"/>
          <w:spacing w:val="-1"/>
        </w:rPr>
        <w:t>th</w:t>
      </w:r>
      <w:r w:rsidRPr="005D5C35">
        <w:rPr>
          <w:rFonts w:cs="Arial"/>
        </w:rPr>
        <w:t>e</w:t>
      </w:r>
      <w:r w:rsidRPr="005D5C35">
        <w:rPr>
          <w:rFonts w:cs="Arial"/>
          <w:spacing w:val="38"/>
        </w:rPr>
        <w:t xml:space="preserve"> </w:t>
      </w:r>
      <w:r w:rsidRPr="005D5C35">
        <w:rPr>
          <w:rFonts w:cs="Arial"/>
          <w:spacing w:val="-1"/>
        </w:rPr>
        <w:t>tank integrit</w:t>
      </w:r>
      <w:r w:rsidRPr="005D5C35">
        <w:rPr>
          <w:rFonts w:cs="Arial"/>
        </w:rPr>
        <w:t>y</w:t>
      </w:r>
      <w:r w:rsidRPr="005D5C35">
        <w:rPr>
          <w:rFonts w:cs="Arial"/>
          <w:spacing w:val="15"/>
        </w:rPr>
        <w:t xml:space="preserve"> </w:t>
      </w:r>
      <w:r w:rsidRPr="005D5C35">
        <w:rPr>
          <w:rFonts w:cs="Arial"/>
          <w:spacing w:val="-1"/>
        </w:rPr>
        <w:t>i</w:t>
      </w:r>
      <w:r w:rsidRPr="005D5C35">
        <w:rPr>
          <w:rFonts w:cs="Arial"/>
        </w:rPr>
        <w:t>s</w:t>
      </w:r>
      <w:r w:rsidRPr="005D5C35">
        <w:rPr>
          <w:rFonts w:cs="Arial"/>
          <w:spacing w:val="15"/>
        </w:rPr>
        <w:t xml:space="preserve"> </w:t>
      </w:r>
      <w:r w:rsidRPr="005D5C35">
        <w:rPr>
          <w:rFonts w:cs="Arial"/>
          <w:spacing w:val="-1"/>
        </w:rPr>
        <w:t>i</w:t>
      </w:r>
      <w:r w:rsidRPr="005D5C35">
        <w:rPr>
          <w:rFonts w:cs="Arial"/>
        </w:rPr>
        <w:t>n</w:t>
      </w:r>
      <w:r w:rsidRPr="005D5C35">
        <w:rPr>
          <w:rFonts w:cs="Arial"/>
          <w:spacing w:val="13"/>
        </w:rPr>
        <w:t xml:space="preserve"> </w:t>
      </w:r>
      <w:r w:rsidRPr="005D5C35">
        <w:rPr>
          <w:rFonts w:cs="Arial"/>
          <w:spacing w:val="-1"/>
        </w:rPr>
        <w:t>an</w:t>
      </w:r>
      <w:r w:rsidRPr="005D5C35">
        <w:rPr>
          <w:rFonts w:cs="Arial"/>
        </w:rPr>
        <w:t>y</w:t>
      </w:r>
      <w:r w:rsidRPr="005D5C35">
        <w:rPr>
          <w:rFonts w:cs="Arial"/>
          <w:spacing w:val="15"/>
        </w:rPr>
        <w:t xml:space="preserve"> </w:t>
      </w:r>
      <w:r w:rsidRPr="005D5C35">
        <w:rPr>
          <w:rFonts w:cs="Arial"/>
          <w:spacing w:val="-1"/>
        </w:rPr>
        <w:t>wa</w:t>
      </w:r>
      <w:r w:rsidRPr="005D5C35">
        <w:rPr>
          <w:rFonts w:cs="Arial"/>
        </w:rPr>
        <w:t>y</w:t>
      </w:r>
      <w:r w:rsidRPr="005D5C35">
        <w:rPr>
          <w:rFonts w:cs="Arial"/>
          <w:spacing w:val="15"/>
        </w:rPr>
        <w:t xml:space="preserve"> </w:t>
      </w:r>
      <w:r w:rsidRPr="005D5C35">
        <w:rPr>
          <w:rFonts w:cs="Arial"/>
          <w:spacing w:val="-1"/>
        </w:rPr>
        <w:t>suspect</w:t>
      </w:r>
      <w:r w:rsidRPr="005D5C35">
        <w:rPr>
          <w:rFonts w:cs="Arial"/>
          <w:spacing w:val="-2"/>
        </w:rPr>
        <w:t>e</w:t>
      </w:r>
      <w:r w:rsidRPr="005D5C35">
        <w:rPr>
          <w:rFonts w:cs="Arial"/>
          <w:spacing w:val="-1"/>
        </w:rPr>
        <w:t>d</w:t>
      </w:r>
      <w:r w:rsidRPr="005D5C35">
        <w:rPr>
          <w:rFonts w:cs="Arial"/>
        </w:rPr>
        <w:t>,</w:t>
      </w:r>
      <w:r w:rsidRPr="005D5C35">
        <w:rPr>
          <w:rFonts w:cs="Arial"/>
          <w:spacing w:val="15"/>
        </w:rPr>
        <w:t xml:space="preserve"> </w:t>
      </w:r>
      <w:r w:rsidRPr="005D5C35">
        <w:rPr>
          <w:rFonts w:cs="Arial"/>
          <w:spacing w:val="-1"/>
        </w:rPr>
        <w:t>i</w:t>
      </w:r>
      <w:r w:rsidRPr="005D5C35">
        <w:rPr>
          <w:rFonts w:cs="Arial"/>
        </w:rPr>
        <w:t>t</w:t>
      </w:r>
      <w:r w:rsidRPr="005D5C35">
        <w:rPr>
          <w:rFonts w:cs="Arial"/>
          <w:spacing w:val="15"/>
        </w:rPr>
        <w:t xml:space="preserve"> </w:t>
      </w:r>
      <w:r w:rsidRPr="005D5C35">
        <w:rPr>
          <w:rFonts w:cs="Arial"/>
          <w:spacing w:val="-1"/>
        </w:rPr>
        <w:t>i</w:t>
      </w:r>
      <w:r w:rsidRPr="005D5C35">
        <w:rPr>
          <w:rFonts w:cs="Arial"/>
        </w:rPr>
        <w:t>s</w:t>
      </w:r>
      <w:r w:rsidRPr="005D5C35">
        <w:rPr>
          <w:rFonts w:cs="Arial"/>
          <w:spacing w:val="15"/>
        </w:rPr>
        <w:t xml:space="preserve"> </w:t>
      </w:r>
      <w:r w:rsidRPr="005D5C35">
        <w:rPr>
          <w:rFonts w:cs="Arial"/>
          <w:spacing w:val="-1"/>
        </w:rPr>
        <w:t>th</w:t>
      </w:r>
      <w:r w:rsidRPr="005D5C35">
        <w:rPr>
          <w:rFonts w:cs="Arial"/>
        </w:rPr>
        <w:t>e</w:t>
      </w:r>
      <w:r w:rsidRPr="005D5C35">
        <w:rPr>
          <w:rFonts w:cs="Arial"/>
          <w:spacing w:val="15"/>
        </w:rPr>
        <w:t xml:space="preserve"> </w:t>
      </w:r>
      <w:r w:rsidRPr="005D5C35">
        <w:rPr>
          <w:rFonts w:cs="Arial"/>
          <w:spacing w:val="-1"/>
        </w:rPr>
        <w:t>re</w:t>
      </w:r>
      <w:r w:rsidRPr="005D5C35">
        <w:rPr>
          <w:rFonts w:cs="Arial"/>
        </w:rPr>
        <w:t>s</w:t>
      </w:r>
      <w:r w:rsidRPr="005D5C35">
        <w:rPr>
          <w:rFonts w:cs="Arial"/>
          <w:spacing w:val="-1"/>
        </w:rPr>
        <w:t>po</w:t>
      </w:r>
      <w:r w:rsidRPr="005D5C35">
        <w:rPr>
          <w:rFonts w:cs="Arial"/>
          <w:spacing w:val="-2"/>
        </w:rPr>
        <w:t>n</w:t>
      </w:r>
      <w:r w:rsidRPr="005D5C35">
        <w:rPr>
          <w:rFonts w:cs="Arial"/>
          <w:spacing w:val="-1"/>
        </w:rPr>
        <w:t>sib</w:t>
      </w:r>
      <w:r w:rsidRPr="005D5C35">
        <w:rPr>
          <w:rFonts w:cs="Arial"/>
          <w:spacing w:val="-2"/>
        </w:rPr>
        <w:t>i</w:t>
      </w:r>
      <w:r w:rsidRPr="005D5C35">
        <w:rPr>
          <w:rFonts w:cs="Arial"/>
          <w:spacing w:val="-1"/>
        </w:rPr>
        <w:t>lit</w:t>
      </w:r>
      <w:r w:rsidRPr="005D5C35">
        <w:rPr>
          <w:rFonts w:cs="Arial"/>
        </w:rPr>
        <w:t>y</w:t>
      </w:r>
      <w:r w:rsidRPr="005D5C35">
        <w:rPr>
          <w:rFonts w:cs="Arial"/>
          <w:spacing w:val="15"/>
        </w:rPr>
        <w:t xml:space="preserve"> </w:t>
      </w:r>
      <w:r w:rsidRPr="005D5C35">
        <w:rPr>
          <w:rFonts w:cs="Arial"/>
          <w:spacing w:val="-1"/>
        </w:rPr>
        <w:t>o</w:t>
      </w:r>
      <w:r w:rsidRPr="005D5C35">
        <w:rPr>
          <w:rFonts w:cs="Arial"/>
        </w:rPr>
        <w:t>f</w:t>
      </w:r>
      <w:r w:rsidRPr="005D5C35">
        <w:rPr>
          <w:rFonts w:cs="Arial"/>
          <w:spacing w:val="15"/>
        </w:rPr>
        <w:t xml:space="preserve"> </w:t>
      </w:r>
      <w:r w:rsidRPr="005D5C35">
        <w:rPr>
          <w:rFonts w:cs="Arial"/>
          <w:spacing w:val="-1"/>
        </w:rPr>
        <w:t>th</w:t>
      </w:r>
      <w:r w:rsidRPr="005D5C35">
        <w:rPr>
          <w:rFonts w:cs="Arial"/>
        </w:rPr>
        <w:t>e</w:t>
      </w:r>
      <w:r w:rsidRPr="005D5C35">
        <w:rPr>
          <w:rFonts w:cs="Arial"/>
          <w:spacing w:val="15"/>
        </w:rPr>
        <w:t xml:space="preserve"> </w:t>
      </w:r>
      <w:r w:rsidR="00116754" w:rsidRPr="005D5C35">
        <w:rPr>
          <w:rFonts w:cs="Arial"/>
          <w:spacing w:val="-1"/>
        </w:rPr>
        <w:t xml:space="preserve">service provider </w:t>
      </w:r>
      <w:r w:rsidRPr="005D5C35">
        <w:rPr>
          <w:rFonts w:cs="Arial"/>
          <w:spacing w:val="-1"/>
        </w:rPr>
        <w:t>t</w:t>
      </w:r>
      <w:r w:rsidRPr="005D5C35">
        <w:rPr>
          <w:rFonts w:cs="Arial"/>
        </w:rPr>
        <w:t>o</w:t>
      </w:r>
      <w:r w:rsidRPr="005D5C35">
        <w:rPr>
          <w:rFonts w:cs="Arial"/>
          <w:spacing w:val="15"/>
        </w:rPr>
        <w:t xml:space="preserve"> </w:t>
      </w:r>
      <w:r w:rsidRPr="005D5C35">
        <w:rPr>
          <w:rFonts w:cs="Arial"/>
          <w:spacing w:val="-1"/>
        </w:rPr>
        <w:t>i</w:t>
      </w:r>
      <w:r w:rsidRPr="005D5C35">
        <w:rPr>
          <w:rFonts w:cs="Arial"/>
          <w:spacing w:val="-2"/>
        </w:rPr>
        <w:t>m</w:t>
      </w:r>
      <w:r w:rsidRPr="005D5C35">
        <w:rPr>
          <w:rFonts w:cs="Arial"/>
          <w:spacing w:val="-1"/>
        </w:rPr>
        <w:t>mediatel</w:t>
      </w:r>
      <w:r w:rsidRPr="005D5C35">
        <w:rPr>
          <w:rFonts w:cs="Arial"/>
        </w:rPr>
        <w:t>y</w:t>
      </w:r>
      <w:r w:rsidRPr="005D5C35">
        <w:rPr>
          <w:rFonts w:cs="Arial"/>
          <w:spacing w:val="15"/>
        </w:rPr>
        <w:t xml:space="preserve"> </w:t>
      </w:r>
      <w:r w:rsidRPr="005D5C35">
        <w:rPr>
          <w:rFonts w:cs="Arial"/>
          <w:spacing w:val="-1"/>
        </w:rPr>
        <w:t>in</w:t>
      </w:r>
      <w:r w:rsidRPr="005D5C35">
        <w:rPr>
          <w:rFonts w:cs="Arial"/>
          <w:spacing w:val="-2"/>
        </w:rPr>
        <w:t>f</w:t>
      </w:r>
      <w:r w:rsidRPr="005D5C35">
        <w:rPr>
          <w:rFonts w:cs="Arial"/>
        </w:rPr>
        <w:t>o</w:t>
      </w:r>
      <w:r w:rsidRPr="005D5C35">
        <w:rPr>
          <w:rFonts w:cs="Arial"/>
          <w:spacing w:val="-1"/>
        </w:rPr>
        <w:t>rm th</w:t>
      </w:r>
      <w:r w:rsidRPr="005D5C35">
        <w:rPr>
          <w:rFonts w:cs="Arial"/>
        </w:rPr>
        <w:t>e</w:t>
      </w:r>
      <w:r w:rsidR="007057B4" w:rsidRPr="005D5C35">
        <w:rPr>
          <w:rFonts w:cs="Arial"/>
          <w:spacing w:val="-1"/>
        </w:rPr>
        <w:t xml:space="preserve"> Sasol</w:t>
      </w:r>
      <w:r w:rsidRPr="005D5C35">
        <w:rPr>
          <w:rFonts w:cs="Arial"/>
          <w:spacing w:val="-1"/>
        </w:rPr>
        <w:t xml:space="preserve"> </w:t>
      </w:r>
      <w:r w:rsidR="00150AC0" w:rsidRPr="005D5C35">
        <w:rPr>
          <w:rFonts w:cs="Arial"/>
          <w:spacing w:val="-1"/>
        </w:rPr>
        <w:t>Project Specialist</w:t>
      </w:r>
      <w:r w:rsidRPr="005D5C35">
        <w:rPr>
          <w:rFonts w:cs="Arial"/>
          <w:spacing w:val="-1"/>
        </w:rPr>
        <w:t xml:space="preserve"> befor</w:t>
      </w:r>
      <w:r w:rsidRPr="005D5C35">
        <w:rPr>
          <w:rFonts w:cs="Arial"/>
        </w:rPr>
        <w:t>e</w:t>
      </w:r>
      <w:r w:rsidRPr="005D5C35">
        <w:rPr>
          <w:rFonts w:cs="Arial"/>
          <w:spacing w:val="-1"/>
        </w:rPr>
        <w:t xml:space="preserve"> </w:t>
      </w:r>
      <w:r w:rsidRPr="005D5C35">
        <w:rPr>
          <w:rFonts w:cs="Arial"/>
        </w:rPr>
        <w:t>c</w:t>
      </w:r>
      <w:r w:rsidRPr="005D5C35">
        <w:rPr>
          <w:rFonts w:cs="Arial"/>
          <w:spacing w:val="-1"/>
        </w:rPr>
        <w:t>onti</w:t>
      </w:r>
      <w:r w:rsidRPr="005D5C35">
        <w:rPr>
          <w:rFonts w:cs="Arial"/>
          <w:spacing w:val="-2"/>
        </w:rPr>
        <w:t>n</w:t>
      </w:r>
      <w:r w:rsidRPr="005D5C35">
        <w:rPr>
          <w:rFonts w:cs="Arial"/>
          <w:spacing w:val="-1"/>
        </w:rPr>
        <w:t>uin</w:t>
      </w:r>
      <w:r w:rsidRPr="005D5C35">
        <w:rPr>
          <w:rFonts w:cs="Arial"/>
        </w:rPr>
        <w:t>g</w:t>
      </w:r>
      <w:r w:rsidRPr="005D5C35">
        <w:rPr>
          <w:rFonts w:cs="Arial"/>
          <w:spacing w:val="-2"/>
        </w:rPr>
        <w:t xml:space="preserve"> </w:t>
      </w:r>
      <w:r w:rsidRPr="005D5C35">
        <w:rPr>
          <w:rFonts w:cs="Arial"/>
          <w:spacing w:val="-1"/>
        </w:rPr>
        <w:t>wit</w:t>
      </w:r>
      <w:r w:rsidRPr="005D5C35">
        <w:rPr>
          <w:rFonts w:cs="Arial"/>
        </w:rPr>
        <w:t>h</w:t>
      </w:r>
      <w:r w:rsidRPr="005D5C35">
        <w:rPr>
          <w:rFonts w:cs="Arial"/>
          <w:spacing w:val="-1"/>
        </w:rPr>
        <w:t xml:space="preserve"> th</w:t>
      </w:r>
      <w:r w:rsidRPr="005D5C35">
        <w:rPr>
          <w:rFonts w:cs="Arial"/>
        </w:rPr>
        <w:t>e</w:t>
      </w:r>
      <w:r w:rsidRPr="005D5C35">
        <w:rPr>
          <w:rFonts w:cs="Arial"/>
          <w:spacing w:val="-1"/>
        </w:rPr>
        <w:t xml:space="preserve"> in</w:t>
      </w:r>
      <w:r w:rsidRPr="005D5C35">
        <w:rPr>
          <w:rFonts w:cs="Arial"/>
        </w:rPr>
        <w:t>s</w:t>
      </w:r>
      <w:r w:rsidRPr="005D5C35">
        <w:rPr>
          <w:rFonts w:cs="Arial"/>
          <w:spacing w:val="-1"/>
        </w:rPr>
        <w:t>tallation</w:t>
      </w:r>
      <w:r w:rsidR="009A223F" w:rsidRPr="005D5C35">
        <w:rPr>
          <w:rFonts w:cs="Arial"/>
          <w:spacing w:val="-1"/>
        </w:rPr>
        <w:t>.</w:t>
      </w:r>
      <w:r w:rsidR="0031408F" w:rsidRPr="005D5C35">
        <w:rPr>
          <w:rFonts w:cs="Arial"/>
          <w:spacing w:val="-1"/>
        </w:rPr>
        <w:t xml:space="preserve"> </w:t>
      </w:r>
    </w:p>
    <w:p w14:paraId="4373198B" w14:textId="77777777" w:rsidR="000574A6" w:rsidRPr="005D5C35" w:rsidRDefault="000574A6" w:rsidP="005D5C35">
      <w:pPr>
        <w:pStyle w:val="BodyText"/>
        <w:shd w:val="clear" w:color="auto" w:fill="FFFFFF" w:themeFill="background1"/>
        <w:tabs>
          <w:tab w:val="left" w:pos="969"/>
        </w:tabs>
        <w:ind w:right="106"/>
        <w:rPr>
          <w:rFonts w:cs="Arial"/>
        </w:rPr>
      </w:pPr>
    </w:p>
    <w:p w14:paraId="31A7B1E1" w14:textId="37D8E27A" w:rsidR="009A223F" w:rsidRPr="005D5C35" w:rsidRDefault="0031408F" w:rsidP="005D5C35">
      <w:pPr>
        <w:pStyle w:val="BodyText"/>
        <w:numPr>
          <w:ilvl w:val="0"/>
          <w:numId w:val="22"/>
        </w:numPr>
        <w:ind w:left="810" w:right="106" w:hanging="810"/>
        <w:rPr>
          <w:rFonts w:cs="Arial"/>
        </w:rPr>
      </w:pPr>
      <w:commentRangeStart w:id="64"/>
      <w:r w:rsidRPr="005D5C35">
        <w:rPr>
          <w:rFonts w:cs="Arial"/>
          <w:spacing w:val="-1"/>
        </w:rPr>
        <w:t xml:space="preserve">Any suspected defect /abrasion to the tank </w:t>
      </w:r>
      <w:del w:id="65" w:author="Suredin, Nishaan (N)" w:date="2022-12-06T08:30:00Z">
        <w:r w:rsidRPr="4D0DF0A5" w:rsidDel="0031408F">
          <w:rPr>
            <w:rFonts w:cs="Arial"/>
          </w:rPr>
          <w:delText>fiberglass</w:delText>
        </w:r>
      </w:del>
      <w:ins w:id="66" w:author="Suredin, Nishaan (N)" w:date="2022-12-06T08:30:00Z">
        <w:r w:rsidR="31365AD4" w:rsidRPr="005D5C35">
          <w:rPr>
            <w:rFonts w:cs="Arial"/>
            <w:spacing w:val="-1"/>
          </w:rPr>
          <w:t>lining /</w:t>
        </w:r>
      </w:ins>
      <w:r w:rsidRPr="005D5C35">
        <w:rPr>
          <w:rFonts w:cs="Arial"/>
          <w:spacing w:val="-1"/>
        </w:rPr>
        <w:t xml:space="preserve"> surface must be subjected to a compulsory “</w:t>
      </w:r>
      <w:commentRangeStart w:id="67"/>
      <w:r w:rsidRPr="005D5C35">
        <w:rPr>
          <w:rFonts w:cs="Arial"/>
          <w:spacing w:val="-1"/>
        </w:rPr>
        <w:t>Holiday Test</w:t>
      </w:r>
      <w:commentRangeEnd w:id="67"/>
      <w:r w:rsidR="00CD08DA" w:rsidRPr="005D5C35">
        <w:rPr>
          <w:rStyle w:val="CommentReference"/>
          <w:rFonts w:cs="Arial"/>
          <w:spacing w:val="-1"/>
          <w:sz w:val="20"/>
          <w:szCs w:val="20"/>
        </w:rPr>
        <w:commentReference w:id="67"/>
      </w:r>
      <w:r w:rsidRPr="005D5C35">
        <w:rPr>
          <w:rFonts w:cs="Arial"/>
          <w:spacing w:val="-1"/>
        </w:rPr>
        <w:t>” (electrical conductivity through the fiberglass</w:t>
      </w:r>
      <w:ins w:id="68" w:author="Suredin, Nishaan (N)" w:date="2022-12-06T08:31:00Z">
        <w:r w:rsidR="549F2F5C" w:rsidRPr="005D5C35">
          <w:rPr>
            <w:rFonts w:cs="Arial"/>
            <w:spacing w:val="-1"/>
          </w:rPr>
          <w:t xml:space="preserve"> or </w:t>
        </w:r>
      </w:ins>
      <w:ins w:id="69" w:author="Suredin, Nishaan (N)" w:date="2022-12-06T08:32:00Z">
        <w:r w:rsidR="549F2F5C" w:rsidRPr="005D5C35">
          <w:rPr>
            <w:rFonts w:cs="Arial"/>
            <w:spacing w:val="-1"/>
          </w:rPr>
          <w:t>polyurethane</w:t>
        </w:r>
      </w:ins>
      <w:r w:rsidRPr="005D5C35">
        <w:rPr>
          <w:rFonts w:cs="Arial"/>
          <w:spacing w:val="-1"/>
        </w:rPr>
        <w:t xml:space="preserve"> layer). </w:t>
      </w:r>
      <w:commentRangeEnd w:id="64"/>
      <w:r w:rsidRPr="005D5C35">
        <w:rPr>
          <w:rStyle w:val="CommentReference"/>
          <w:rFonts w:cs="Arial"/>
          <w:sz w:val="20"/>
          <w:szCs w:val="20"/>
        </w:rPr>
        <w:commentReference w:id="64"/>
      </w:r>
    </w:p>
    <w:p w14:paraId="095FCA0D" w14:textId="77777777" w:rsidR="006A2AE3" w:rsidRPr="005D5C35" w:rsidRDefault="006A2AE3" w:rsidP="005D5C35">
      <w:pPr>
        <w:pStyle w:val="BodyText"/>
        <w:tabs>
          <w:tab w:val="left" w:pos="969"/>
        </w:tabs>
        <w:ind w:right="106"/>
        <w:rPr>
          <w:rFonts w:cs="Arial"/>
        </w:rPr>
      </w:pPr>
    </w:p>
    <w:p w14:paraId="3AD708E0" w14:textId="77777777" w:rsidR="001550A6" w:rsidRPr="005D5C35" w:rsidRDefault="001550A6" w:rsidP="005D5C35">
      <w:pPr>
        <w:pStyle w:val="BodyText"/>
        <w:numPr>
          <w:ilvl w:val="0"/>
          <w:numId w:val="22"/>
        </w:numPr>
        <w:ind w:left="810" w:right="106" w:hanging="810"/>
        <w:rPr>
          <w:rFonts w:cs="Arial"/>
        </w:rPr>
      </w:pPr>
      <w:r w:rsidRPr="4D0DF0A5">
        <w:rPr>
          <w:rFonts w:cs="Arial"/>
        </w:rPr>
        <w:t>Where a newly fabricated tank is delivered to a site,</w:t>
      </w:r>
      <w:r w:rsidR="0031408F" w:rsidRPr="4D0DF0A5">
        <w:rPr>
          <w:rFonts w:cs="Arial"/>
        </w:rPr>
        <w:t xml:space="preserve"> the tank should be lowered into the excavation on arrival. It is not recommended to store the tank for </w:t>
      </w:r>
      <w:commentRangeStart w:id="70"/>
      <w:commentRangeStart w:id="71"/>
      <w:r w:rsidR="0031408F" w:rsidRPr="4D0DF0A5">
        <w:rPr>
          <w:rFonts w:cs="Arial"/>
        </w:rPr>
        <w:t>extended periods in direct sunlight.</w:t>
      </w:r>
      <w:r w:rsidR="0072523B" w:rsidRPr="4D0DF0A5">
        <w:rPr>
          <w:rFonts w:cs="Arial"/>
        </w:rPr>
        <w:t xml:space="preserve">  </w:t>
      </w:r>
      <w:commentRangeEnd w:id="70"/>
      <w:r w:rsidRPr="4D0DF0A5">
        <w:rPr>
          <w:rStyle w:val="CommentReference"/>
          <w:rFonts w:cs="Arial"/>
          <w:sz w:val="20"/>
          <w:szCs w:val="20"/>
        </w:rPr>
        <w:commentReference w:id="70"/>
      </w:r>
      <w:commentRangeEnd w:id="71"/>
      <w:r w:rsidRPr="4D0DF0A5">
        <w:rPr>
          <w:rStyle w:val="CommentReference"/>
          <w:rFonts w:cs="Arial"/>
          <w:sz w:val="20"/>
          <w:szCs w:val="20"/>
        </w:rPr>
        <w:commentReference w:id="71"/>
      </w:r>
      <w:r w:rsidR="0072523B" w:rsidRPr="4D0DF0A5">
        <w:rPr>
          <w:rFonts w:cs="Arial"/>
        </w:rPr>
        <w:t>T</w:t>
      </w:r>
      <w:r w:rsidRPr="4D0DF0A5">
        <w:rPr>
          <w:rFonts w:cs="Arial"/>
        </w:rPr>
        <w:t xml:space="preserve">he service provider will ensure that he has a formal document to sign off together with the delivering party confirming that the tank is </w:t>
      </w:r>
      <w:r w:rsidR="009A223F" w:rsidRPr="4D0DF0A5">
        <w:rPr>
          <w:rFonts w:cs="Arial"/>
        </w:rPr>
        <w:t>received in</w:t>
      </w:r>
      <w:r w:rsidRPr="4D0DF0A5">
        <w:rPr>
          <w:rFonts w:cs="Arial"/>
        </w:rPr>
        <w:t xml:space="preserve"> an acceptable condition to be installed.</w:t>
      </w:r>
    </w:p>
    <w:p w14:paraId="667C3D09" w14:textId="77777777" w:rsidR="00932D96" w:rsidRPr="005D5C35" w:rsidRDefault="00932D96" w:rsidP="005D5C35">
      <w:pPr>
        <w:rPr>
          <w:rFonts w:ascii="Arial" w:hAnsi="Arial" w:cs="Arial"/>
        </w:rPr>
      </w:pPr>
    </w:p>
    <w:p w14:paraId="473E5CEF"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72" w:name="_Toc119931262"/>
      <w:r w:rsidRPr="005D5C35">
        <w:rPr>
          <w:rFonts w:eastAsia="Times New Roman" w:cs="Arial"/>
          <w:bCs w:val="0"/>
          <w:sz w:val="24"/>
          <w:szCs w:val="24"/>
          <w:lang w:val="en-GB"/>
        </w:rPr>
        <w:t>Excavation</w:t>
      </w:r>
      <w:bookmarkEnd w:id="72"/>
    </w:p>
    <w:p w14:paraId="3E800E6C" w14:textId="77777777" w:rsidR="002F3AE0" w:rsidRPr="005D5C35" w:rsidRDefault="002F3AE0" w:rsidP="005D5C35">
      <w:pPr>
        <w:rPr>
          <w:rFonts w:ascii="Arial" w:hAnsi="Arial" w:cs="Arial"/>
          <w:sz w:val="20"/>
          <w:szCs w:val="20"/>
        </w:rPr>
      </w:pPr>
    </w:p>
    <w:p w14:paraId="51B617A8" w14:textId="77777777" w:rsidR="002F3AE0" w:rsidRPr="005D5C35" w:rsidRDefault="00C14FBC" w:rsidP="005D5C35">
      <w:pPr>
        <w:pStyle w:val="BodyText"/>
        <w:numPr>
          <w:ilvl w:val="0"/>
          <w:numId w:val="21"/>
        </w:numPr>
        <w:ind w:left="810" w:hanging="810"/>
        <w:rPr>
          <w:rFonts w:cs="Arial"/>
        </w:rPr>
      </w:pPr>
      <w:r w:rsidRPr="005D5C35">
        <w:rPr>
          <w:rFonts w:cs="Arial"/>
        </w:rPr>
        <w:t xml:space="preserve">With reference </w:t>
      </w:r>
      <w:r w:rsidRPr="005D5C35">
        <w:rPr>
          <w:rFonts w:cs="Arial"/>
          <w:i/>
        </w:rPr>
        <w:t>to 4.2.2 of SANS 10089-3</w:t>
      </w:r>
      <w:r w:rsidRPr="005D5C35">
        <w:rPr>
          <w:rFonts w:cs="Arial"/>
        </w:rPr>
        <w:t xml:space="preserve"> the following </w:t>
      </w:r>
      <w:r w:rsidR="00CF2987" w:rsidRPr="005D5C35">
        <w:rPr>
          <w:rFonts w:cs="Arial"/>
        </w:rPr>
        <w:t>critical</w:t>
      </w:r>
      <w:r w:rsidRPr="005D5C35">
        <w:rPr>
          <w:rFonts w:cs="Arial"/>
        </w:rPr>
        <w:t xml:space="preserve"> parameters shall be maintained</w:t>
      </w:r>
      <w:r w:rsidR="00FD6E08" w:rsidRPr="005D5C35">
        <w:rPr>
          <w:rFonts w:cs="Arial"/>
        </w:rPr>
        <w:t xml:space="preserve"> unless otherwise stipulated in the drawings approved by the local authority</w:t>
      </w:r>
      <w:r w:rsidR="00E4635A" w:rsidRPr="005D5C35">
        <w:rPr>
          <w:rFonts w:cs="Arial"/>
        </w:rPr>
        <w:t>.</w:t>
      </w:r>
    </w:p>
    <w:p w14:paraId="0C05FB8B" w14:textId="77777777" w:rsidR="00224B62" w:rsidRDefault="00224B62" w:rsidP="005D5C35">
      <w:pPr>
        <w:pStyle w:val="BodyText"/>
        <w:tabs>
          <w:tab w:val="left" w:pos="968"/>
        </w:tabs>
        <w:rPr>
          <w:rFonts w:cs="Arial"/>
        </w:rPr>
      </w:pPr>
    </w:p>
    <w:p w14:paraId="51B65A60" w14:textId="2BE85B5E" w:rsidR="00E4635A" w:rsidRPr="005D5C35" w:rsidRDefault="00E4635A" w:rsidP="005D5C35">
      <w:pPr>
        <w:pStyle w:val="BodyText"/>
        <w:tabs>
          <w:tab w:val="left" w:pos="968"/>
        </w:tabs>
        <w:rPr>
          <w:rFonts w:cs="Arial"/>
        </w:rPr>
      </w:pPr>
      <w:r w:rsidRPr="005D5C35">
        <w:rPr>
          <w:rFonts w:cs="Arial"/>
        </w:rPr>
        <w:t xml:space="preserve">The excavation </w:t>
      </w:r>
      <w:r w:rsidR="00E45AB3" w:rsidRPr="005D5C35">
        <w:rPr>
          <w:rFonts w:cs="Arial"/>
        </w:rPr>
        <w:t>plan dimensions shall be such that there is a minimum 500mm clear</w:t>
      </w:r>
      <w:r w:rsidR="004D6E58" w:rsidRPr="005D5C35">
        <w:rPr>
          <w:rFonts w:cs="Arial"/>
        </w:rPr>
        <w:t>ance all around the tank namely</w:t>
      </w:r>
      <w:r w:rsidR="00E45AB3" w:rsidRPr="005D5C35">
        <w:rPr>
          <w:rFonts w:cs="Arial"/>
        </w:rPr>
        <w:t xml:space="preserve">: </w:t>
      </w:r>
    </w:p>
    <w:p w14:paraId="5BB6069D" w14:textId="77777777" w:rsidR="002F3AE0" w:rsidRPr="005D5C35" w:rsidRDefault="002F3AE0" w:rsidP="005D5C35">
      <w:pPr>
        <w:rPr>
          <w:rFonts w:ascii="Arial" w:hAnsi="Arial" w:cs="Arial"/>
        </w:rPr>
      </w:pPr>
    </w:p>
    <w:p w14:paraId="7128AAE5" w14:textId="77777777" w:rsidR="00E4635A" w:rsidRPr="005D5C35" w:rsidRDefault="00D26C4E" w:rsidP="005D5C35">
      <w:pPr>
        <w:pStyle w:val="BodyText"/>
        <w:tabs>
          <w:tab w:val="left" w:pos="2385"/>
        </w:tabs>
        <w:ind w:right="3370"/>
        <w:rPr>
          <w:rFonts w:cs="Arial"/>
          <w:spacing w:val="-1"/>
        </w:rPr>
      </w:pPr>
      <w:r w:rsidRPr="005D5C35">
        <w:rPr>
          <w:rFonts w:cs="Arial"/>
          <w:spacing w:val="-1"/>
        </w:rPr>
        <w:t>Length</w:t>
      </w:r>
      <w:r w:rsidRPr="005D5C35">
        <w:rPr>
          <w:rFonts w:cs="Arial"/>
        </w:rPr>
        <w:t>:</w:t>
      </w:r>
      <w:r w:rsidRPr="005D5C35">
        <w:rPr>
          <w:rFonts w:cs="Arial"/>
        </w:rPr>
        <w:tab/>
      </w:r>
      <w:r w:rsidR="00E4635A" w:rsidRPr="005D5C35">
        <w:rPr>
          <w:rFonts w:cs="Arial"/>
        </w:rPr>
        <w:t>Tank length plus 1000mm minimum</w:t>
      </w:r>
    </w:p>
    <w:p w14:paraId="403108AE" w14:textId="77777777" w:rsidR="002F3AE0" w:rsidRPr="005D5C35" w:rsidRDefault="00E4635A" w:rsidP="005D5C35">
      <w:pPr>
        <w:pStyle w:val="BodyText"/>
        <w:tabs>
          <w:tab w:val="left" w:pos="2385"/>
        </w:tabs>
        <w:ind w:right="3793"/>
        <w:rPr>
          <w:rFonts w:cs="Arial"/>
          <w:lang w:val="de-DE"/>
        </w:rPr>
      </w:pPr>
      <w:r w:rsidRPr="005D5C35">
        <w:rPr>
          <w:rFonts w:cs="Arial"/>
          <w:spacing w:val="-1"/>
          <w:lang w:val="de-DE"/>
        </w:rPr>
        <w:t>Width</w:t>
      </w:r>
      <w:r w:rsidR="00D26C4E" w:rsidRPr="005D5C35">
        <w:rPr>
          <w:rFonts w:cs="Arial"/>
          <w:lang w:val="de-DE"/>
        </w:rPr>
        <w:t>:</w:t>
      </w:r>
      <w:r w:rsidR="00D26C4E" w:rsidRPr="005D5C35">
        <w:rPr>
          <w:rFonts w:cs="Arial"/>
          <w:lang w:val="de-DE"/>
        </w:rPr>
        <w:tab/>
      </w:r>
      <w:r w:rsidRPr="005D5C35">
        <w:rPr>
          <w:rFonts w:cs="Arial"/>
          <w:lang w:val="de-DE"/>
        </w:rPr>
        <w:t xml:space="preserve">Tank </w:t>
      </w:r>
      <w:r w:rsidR="001F5B54" w:rsidRPr="005D5C35">
        <w:rPr>
          <w:rFonts w:cs="Arial"/>
          <w:lang w:val="de-DE"/>
        </w:rPr>
        <w:t xml:space="preserve">diameter </w:t>
      </w:r>
      <w:r w:rsidRPr="005D5C35">
        <w:rPr>
          <w:rFonts w:cs="Arial"/>
          <w:lang w:val="de-DE"/>
        </w:rPr>
        <w:t>plus 1000mm minimum</w:t>
      </w:r>
    </w:p>
    <w:p w14:paraId="3426CDDC" w14:textId="77777777" w:rsidR="002F3AE0" w:rsidRPr="005D5C35" w:rsidRDefault="00932D96" w:rsidP="005D5C35">
      <w:pPr>
        <w:pStyle w:val="BodyText"/>
        <w:tabs>
          <w:tab w:val="left" w:pos="2385"/>
        </w:tabs>
        <w:ind w:right="105"/>
        <w:rPr>
          <w:rFonts w:cs="Arial"/>
          <w:spacing w:val="-1"/>
        </w:rPr>
      </w:pPr>
      <w:r w:rsidRPr="005D5C35">
        <w:rPr>
          <w:rFonts w:cs="Arial"/>
        </w:rPr>
        <w:t>De</w:t>
      </w:r>
      <w:r w:rsidR="00D26C4E" w:rsidRPr="005D5C35">
        <w:rPr>
          <w:rFonts w:cs="Arial"/>
        </w:rPr>
        <w:t>pth:</w:t>
      </w:r>
      <w:r w:rsidRPr="005D5C35">
        <w:rPr>
          <w:rFonts w:cs="Arial"/>
        </w:rPr>
        <w:tab/>
      </w:r>
      <w:r w:rsidR="00D26C4E" w:rsidRPr="005D5C35">
        <w:rPr>
          <w:rFonts w:cs="Arial"/>
        </w:rPr>
        <w:t>The t</w:t>
      </w:r>
      <w:r w:rsidR="00D26C4E" w:rsidRPr="005D5C35">
        <w:rPr>
          <w:rFonts w:cs="Arial"/>
          <w:spacing w:val="-2"/>
        </w:rPr>
        <w:t>o</w:t>
      </w:r>
      <w:r w:rsidR="00D26C4E" w:rsidRPr="005D5C35">
        <w:rPr>
          <w:rFonts w:cs="Arial"/>
        </w:rPr>
        <w:t>p of t</w:t>
      </w:r>
      <w:r w:rsidR="00D26C4E" w:rsidRPr="005D5C35">
        <w:rPr>
          <w:rFonts w:cs="Arial"/>
          <w:spacing w:val="-2"/>
        </w:rPr>
        <w:t>h</w:t>
      </w:r>
      <w:r w:rsidR="00D26C4E" w:rsidRPr="005D5C35">
        <w:rPr>
          <w:rFonts w:cs="Arial"/>
        </w:rPr>
        <w:t>e ta</w:t>
      </w:r>
      <w:r w:rsidR="00D26C4E" w:rsidRPr="005D5C35">
        <w:rPr>
          <w:rFonts w:cs="Arial"/>
          <w:spacing w:val="-2"/>
        </w:rPr>
        <w:t>n</w:t>
      </w:r>
      <w:r w:rsidR="00D26C4E" w:rsidRPr="005D5C35">
        <w:rPr>
          <w:rFonts w:cs="Arial"/>
        </w:rPr>
        <w:t>k</w:t>
      </w:r>
      <w:r w:rsidR="00C8102D" w:rsidRPr="005D5C35">
        <w:rPr>
          <w:rFonts w:cs="Arial"/>
        </w:rPr>
        <w:t xml:space="preserve"> shell</w:t>
      </w:r>
      <w:r w:rsidR="00D26C4E" w:rsidRPr="005D5C35">
        <w:rPr>
          <w:rFonts w:cs="Arial"/>
          <w:spacing w:val="1"/>
        </w:rPr>
        <w:t xml:space="preserve"> </w:t>
      </w:r>
      <w:r w:rsidR="00D26C4E" w:rsidRPr="005D5C35">
        <w:rPr>
          <w:rFonts w:cs="Arial"/>
          <w:spacing w:val="-2"/>
        </w:rPr>
        <w:t>m</w:t>
      </w:r>
      <w:r w:rsidR="00D26C4E" w:rsidRPr="005D5C35">
        <w:rPr>
          <w:rFonts w:cs="Arial"/>
        </w:rPr>
        <w:t>ust</w:t>
      </w:r>
      <w:r w:rsidR="00D26C4E" w:rsidRPr="005D5C35">
        <w:rPr>
          <w:rFonts w:cs="Arial"/>
          <w:spacing w:val="-1"/>
        </w:rPr>
        <w:t xml:space="preserve"> </w:t>
      </w:r>
      <w:r w:rsidR="00D26C4E" w:rsidRPr="005D5C35">
        <w:rPr>
          <w:rFonts w:cs="Arial"/>
          <w:spacing w:val="-2"/>
        </w:rPr>
        <w:t>b</w:t>
      </w:r>
      <w:r w:rsidR="00D26C4E" w:rsidRPr="005D5C35">
        <w:rPr>
          <w:rFonts w:cs="Arial"/>
        </w:rPr>
        <w:t>e a</w:t>
      </w:r>
      <w:r w:rsidR="00D26C4E" w:rsidRPr="005D5C35">
        <w:rPr>
          <w:rFonts w:cs="Arial"/>
          <w:spacing w:val="-1"/>
        </w:rPr>
        <w:t xml:space="preserve"> </w:t>
      </w:r>
      <w:r w:rsidR="00D26C4E" w:rsidRPr="005D5C35">
        <w:rPr>
          <w:rFonts w:cs="Arial"/>
        </w:rPr>
        <w:t>m</w:t>
      </w:r>
      <w:r w:rsidR="00D26C4E" w:rsidRPr="005D5C35">
        <w:rPr>
          <w:rFonts w:cs="Arial"/>
          <w:spacing w:val="-1"/>
        </w:rPr>
        <w:t>i</w:t>
      </w:r>
      <w:r w:rsidR="00D26C4E" w:rsidRPr="005D5C35">
        <w:rPr>
          <w:rFonts w:cs="Arial"/>
        </w:rPr>
        <w:t>nimum</w:t>
      </w:r>
      <w:r w:rsidR="00D26C4E" w:rsidRPr="005D5C35">
        <w:rPr>
          <w:rFonts w:cs="Arial"/>
          <w:spacing w:val="-2"/>
        </w:rPr>
        <w:t xml:space="preserve"> </w:t>
      </w:r>
      <w:r w:rsidR="00D26C4E" w:rsidRPr="005D5C35">
        <w:rPr>
          <w:rFonts w:cs="Arial"/>
        </w:rPr>
        <w:t>depth</w:t>
      </w:r>
      <w:r w:rsidR="00D26C4E" w:rsidRPr="005D5C35">
        <w:rPr>
          <w:rFonts w:cs="Arial"/>
          <w:spacing w:val="-1"/>
        </w:rPr>
        <w:t xml:space="preserve"> </w:t>
      </w:r>
      <w:r w:rsidR="00D26C4E" w:rsidRPr="005D5C35">
        <w:rPr>
          <w:rFonts w:cs="Arial"/>
        </w:rPr>
        <w:t xml:space="preserve">of </w:t>
      </w:r>
      <w:r w:rsidR="00C8102D" w:rsidRPr="005D5C35">
        <w:rPr>
          <w:rFonts w:cs="Arial"/>
          <w:spacing w:val="-2"/>
        </w:rPr>
        <w:t>1250</w:t>
      </w:r>
      <w:r w:rsidR="00D26C4E" w:rsidRPr="005D5C35">
        <w:rPr>
          <w:rFonts w:cs="Arial"/>
        </w:rPr>
        <w:t>mm be</w:t>
      </w:r>
      <w:r w:rsidR="00D26C4E" w:rsidRPr="005D5C35">
        <w:rPr>
          <w:rFonts w:cs="Arial"/>
          <w:spacing w:val="-2"/>
        </w:rPr>
        <w:t>l</w:t>
      </w:r>
      <w:r w:rsidR="00D26C4E" w:rsidRPr="005D5C35">
        <w:rPr>
          <w:rFonts w:cs="Arial"/>
        </w:rPr>
        <w:t>ow fin</w:t>
      </w:r>
      <w:r w:rsidR="00D26C4E" w:rsidRPr="005D5C35">
        <w:rPr>
          <w:rFonts w:cs="Arial"/>
          <w:spacing w:val="-2"/>
        </w:rPr>
        <w:t>i</w:t>
      </w:r>
      <w:r w:rsidR="00D26C4E" w:rsidRPr="005D5C35">
        <w:rPr>
          <w:rFonts w:cs="Arial"/>
        </w:rPr>
        <w:t>sh</w:t>
      </w:r>
      <w:r w:rsidR="00D26C4E" w:rsidRPr="005D5C35">
        <w:rPr>
          <w:rFonts w:cs="Arial"/>
          <w:spacing w:val="-2"/>
        </w:rPr>
        <w:t>e</w:t>
      </w:r>
      <w:r w:rsidR="00D26C4E" w:rsidRPr="005D5C35">
        <w:rPr>
          <w:rFonts w:cs="Arial"/>
        </w:rPr>
        <w:t xml:space="preserve">d </w:t>
      </w:r>
      <w:r w:rsidR="00D26C4E" w:rsidRPr="005D5C35">
        <w:rPr>
          <w:rFonts w:cs="Arial"/>
          <w:spacing w:val="-2"/>
        </w:rPr>
        <w:t>g</w:t>
      </w:r>
      <w:r w:rsidR="00D26C4E" w:rsidRPr="005D5C35">
        <w:rPr>
          <w:rFonts w:cs="Arial"/>
        </w:rPr>
        <w:t>ro</w:t>
      </w:r>
      <w:r w:rsidR="00D26C4E" w:rsidRPr="005D5C35">
        <w:rPr>
          <w:rFonts w:cs="Arial"/>
          <w:spacing w:val="-2"/>
        </w:rPr>
        <w:t>u</w:t>
      </w:r>
      <w:r w:rsidR="00D26C4E" w:rsidRPr="005D5C35">
        <w:rPr>
          <w:rFonts w:cs="Arial"/>
        </w:rPr>
        <w:t xml:space="preserve">nd </w:t>
      </w:r>
      <w:r w:rsidR="00C8102D" w:rsidRPr="005D5C35">
        <w:rPr>
          <w:rFonts w:cs="Arial"/>
          <w:spacing w:val="-1"/>
        </w:rPr>
        <w:t xml:space="preserve">level </w:t>
      </w:r>
    </w:p>
    <w:p w14:paraId="4FB431CF" w14:textId="77777777" w:rsidR="00E4635A" w:rsidRPr="005D5C35" w:rsidRDefault="00E4635A" w:rsidP="005D5C35">
      <w:pPr>
        <w:pStyle w:val="BodyText"/>
        <w:tabs>
          <w:tab w:val="left" w:pos="2385"/>
        </w:tabs>
        <w:ind w:right="105"/>
        <w:rPr>
          <w:rFonts w:cs="Arial"/>
          <w:spacing w:val="-1"/>
        </w:rPr>
      </w:pPr>
    </w:p>
    <w:p w14:paraId="4EE7B794" w14:textId="0D17990A" w:rsidR="00E4635A" w:rsidRPr="005D5C35" w:rsidRDefault="00E4635A" w:rsidP="005D5C35">
      <w:pPr>
        <w:pStyle w:val="BodyText"/>
        <w:ind w:right="105"/>
        <w:rPr>
          <w:rFonts w:cs="Arial"/>
        </w:rPr>
      </w:pPr>
      <w:r w:rsidRPr="005D5C35">
        <w:rPr>
          <w:rFonts w:cs="Arial"/>
          <w:spacing w:val="-1"/>
        </w:rPr>
        <w:t>The bottom of the excavation shall be a minimum of 150mm below the underside of the tank.</w:t>
      </w:r>
    </w:p>
    <w:p w14:paraId="2A7A7964" w14:textId="77777777" w:rsidR="002F3AE0" w:rsidRPr="005D5C35" w:rsidRDefault="002F3AE0" w:rsidP="005D5C35">
      <w:pPr>
        <w:rPr>
          <w:rFonts w:ascii="Arial" w:hAnsi="Arial" w:cs="Arial"/>
        </w:rPr>
      </w:pPr>
    </w:p>
    <w:p w14:paraId="378FB5E3" w14:textId="77777777" w:rsidR="00C14FBC" w:rsidRPr="005D5C35" w:rsidRDefault="00C14FBC" w:rsidP="005D5C35">
      <w:pPr>
        <w:pStyle w:val="BodyText"/>
        <w:numPr>
          <w:ilvl w:val="0"/>
          <w:numId w:val="21"/>
        </w:numPr>
        <w:ind w:left="810" w:right="104" w:hanging="810"/>
        <w:rPr>
          <w:rFonts w:cs="Arial"/>
        </w:rPr>
      </w:pPr>
      <w:r w:rsidRPr="005D5C35">
        <w:rPr>
          <w:rFonts w:cs="Arial"/>
        </w:rPr>
        <w:t>Where multiple tanks are being installed</w:t>
      </w:r>
      <w:r w:rsidR="00C142E5" w:rsidRPr="005D5C35">
        <w:rPr>
          <w:rFonts w:cs="Arial"/>
        </w:rPr>
        <w:t xml:space="preserve"> in a common excavation</w:t>
      </w:r>
      <w:r w:rsidRPr="005D5C35">
        <w:rPr>
          <w:rFonts w:cs="Arial"/>
        </w:rPr>
        <w:t>, the service provider shall ensure a minimum distance o</w:t>
      </w:r>
      <w:r w:rsidR="00FD6E08" w:rsidRPr="005D5C35">
        <w:rPr>
          <w:rFonts w:cs="Arial"/>
        </w:rPr>
        <w:t xml:space="preserve">f 500mm is </w:t>
      </w:r>
      <w:r w:rsidR="00FE0888" w:rsidRPr="005D5C35">
        <w:rPr>
          <w:rFonts w:cs="Arial"/>
        </w:rPr>
        <w:t>maintained all</w:t>
      </w:r>
      <w:r w:rsidR="00FD6E08" w:rsidRPr="005D5C35">
        <w:rPr>
          <w:rFonts w:cs="Arial"/>
        </w:rPr>
        <w:t xml:space="preserve"> around</w:t>
      </w:r>
      <w:r w:rsidR="00FD6E08" w:rsidRPr="005D5C35">
        <w:rPr>
          <w:rFonts w:cs="Arial"/>
          <w:b/>
        </w:rPr>
        <w:t xml:space="preserve"> </w:t>
      </w:r>
      <w:r w:rsidR="00E45AB3" w:rsidRPr="005D5C35">
        <w:rPr>
          <w:rFonts w:cs="Arial"/>
          <w:b/>
        </w:rPr>
        <w:t>AND BETWEEN</w:t>
      </w:r>
      <w:r w:rsidR="00E4635A" w:rsidRPr="005D5C35">
        <w:rPr>
          <w:rFonts w:cs="Arial"/>
        </w:rPr>
        <w:t xml:space="preserve"> the </w:t>
      </w:r>
      <w:r w:rsidR="00FD6E08" w:rsidRPr="005D5C35">
        <w:rPr>
          <w:rFonts w:cs="Arial"/>
        </w:rPr>
        <w:t>tanks.</w:t>
      </w:r>
    </w:p>
    <w:p w14:paraId="1F41A706" w14:textId="77777777" w:rsidR="00C14FBC" w:rsidRPr="005D5C35" w:rsidRDefault="00C14FBC" w:rsidP="005D5C35">
      <w:pPr>
        <w:pStyle w:val="BodyText"/>
        <w:tabs>
          <w:tab w:val="left" w:pos="969"/>
        </w:tabs>
        <w:ind w:right="104"/>
        <w:rPr>
          <w:rFonts w:cs="Arial"/>
        </w:rPr>
      </w:pPr>
    </w:p>
    <w:p w14:paraId="34B157B0" w14:textId="77777777" w:rsidR="002F3AE0" w:rsidRPr="005D5C35" w:rsidRDefault="00D26C4E" w:rsidP="005D5C35">
      <w:pPr>
        <w:pStyle w:val="BodyText"/>
        <w:numPr>
          <w:ilvl w:val="0"/>
          <w:numId w:val="21"/>
        </w:numPr>
        <w:ind w:left="810" w:right="104" w:hanging="810"/>
        <w:rPr>
          <w:rFonts w:cs="Arial"/>
        </w:rPr>
      </w:pPr>
      <w:r w:rsidRPr="005D5C35">
        <w:rPr>
          <w:rFonts w:cs="Arial"/>
        </w:rPr>
        <w:t>Wh</w:t>
      </w:r>
      <w:r w:rsidRPr="005D5C35">
        <w:rPr>
          <w:rFonts w:cs="Arial"/>
          <w:spacing w:val="-2"/>
        </w:rPr>
        <w:t>e</w:t>
      </w:r>
      <w:r w:rsidRPr="005D5C35">
        <w:rPr>
          <w:rFonts w:cs="Arial"/>
        </w:rPr>
        <w:t>rev</w:t>
      </w:r>
      <w:r w:rsidRPr="005D5C35">
        <w:rPr>
          <w:rFonts w:cs="Arial"/>
          <w:spacing w:val="-2"/>
        </w:rPr>
        <w:t>e</w:t>
      </w:r>
      <w:r w:rsidRPr="005D5C35">
        <w:rPr>
          <w:rFonts w:cs="Arial"/>
        </w:rPr>
        <w:t>r</w:t>
      </w:r>
      <w:r w:rsidRPr="005D5C35">
        <w:rPr>
          <w:rFonts w:cs="Arial"/>
          <w:spacing w:val="1"/>
        </w:rPr>
        <w:t xml:space="preserve"> </w:t>
      </w:r>
      <w:r w:rsidRPr="005D5C35">
        <w:rPr>
          <w:rFonts w:cs="Arial"/>
        </w:rPr>
        <w:t>p</w:t>
      </w:r>
      <w:r w:rsidRPr="005D5C35">
        <w:rPr>
          <w:rFonts w:cs="Arial"/>
          <w:spacing w:val="-2"/>
        </w:rPr>
        <w:t>o</w:t>
      </w:r>
      <w:r w:rsidRPr="005D5C35">
        <w:rPr>
          <w:rFonts w:cs="Arial"/>
        </w:rPr>
        <w:t>ss</w:t>
      </w:r>
      <w:r w:rsidRPr="005D5C35">
        <w:rPr>
          <w:rFonts w:cs="Arial"/>
          <w:spacing w:val="-2"/>
        </w:rPr>
        <w:t>i</w:t>
      </w:r>
      <w:r w:rsidRPr="005D5C35">
        <w:rPr>
          <w:rFonts w:cs="Arial"/>
        </w:rPr>
        <w:t xml:space="preserve">ble locate the tank farm </w:t>
      </w:r>
      <w:r w:rsidRPr="005D5C35">
        <w:rPr>
          <w:rFonts w:cs="Arial"/>
          <w:spacing w:val="-2"/>
        </w:rPr>
        <w:t>t</w:t>
      </w:r>
      <w:r w:rsidRPr="005D5C35">
        <w:rPr>
          <w:rFonts w:cs="Arial"/>
        </w:rPr>
        <w:t>ow</w:t>
      </w:r>
      <w:r w:rsidRPr="005D5C35">
        <w:rPr>
          <w:rFonts w:cs="Arial"/>
          <w:spacing w:val="-2"/>
        </w:rPr>
        <w:t>a</w:t>
      </w:r>
      <w:r w:rsidRPr="005D5C35">
        <w:rPr>
          <w:rFonts w:cs="Arial"/>
        </w:rPr>
        <w:t>r</w:t>
      </w:r>
      <w:r w:rsidRPr="005D5C35">
        <w:rPr>
          <w:rFonts w:cs="Arial"/>
          <w:spacing w:val="-2"/>
        </w:rPr>
        <w:t>d</w:t>
      </w:r>
      <w:r w:rsidRPr="005D5C35">
        <w:rPr>
          <w:rFonts w:cs="Arial"/>
        </w:rPr>
        <w:t xml:space="preserve">s </w:t>
      </w:r>
      <w:r w:rsidRPr="005D5C35">
        <w:rPr>
          <w:rFonts w:cs="Arial"/>
          <w:spacing w:val="-3"/>
        </w:rPr>
        <w:t>t</w:t>
      </w:r>
      <w:r w:rsidRPr="005D5C35">
        <w:rPr>
          <w:rFonts w:cs="Arial"/>
        </w:rPr>
        <w:t>he</w:t>
      </w:r>
      <w:r w:rsidRPr="005D5C35">
        <w:rPr>
          <w:rFonts w:cs="Arial"/>
          <w:spacing w:val="1"/>
        </w:rPr>
        <w:t xml:space="preserve"> </w:t>
      </w:r>
      <w:r w:rsidRPr="005D5C35">
        <w:rPr>
          <w:rFonts w:cs="Arial"/>
        </w:rPr>
        <w:t>lower</w:t>
      </w:r>
      <w:r w:rsidRPr="005D5C35">
        <w:rPr>
          <w:rFonts w:cs="Arial"/>
          <w:spacing w:val="1"/>
        </w:rPr>
        <w:t xml:space="preserve"> </w:t>
      </w:r>
      <w:r w:rsidRPr="005D5C35">
        <w:rPr>
          <w:rFonts w:cs="Arial"/>
        </w:rPr>
        <w:t>leve</w:t>
      </w:r>
      <w:r w:rsidRPr="005D5C35">
        <w:rPr>
          <w:rFonts w:cs="Arial"/>
          <w:spacing w:val="-2"/>
        </w:rPr>
        <w:t>l</w:t>
      </w:r>
      <w:r w:rsidRPr="005D5C35">
        <w:rPr>
          <w:rFonts w:cs="Arial"/>
        </w:rPr>
        <w:t>s</w:t>
      </w:r>
      <w:r w:rsidRPr="005D5C35">
        <w:rPr>
          <w:rFonts w:cs="Arial"/>
          <w:spacing w:val="1"/>
        </w:rPr>
        <w:t xml:space="preserve"> </w:t>
      </w:r>
      <w:r w:rsidRPr="005D5C35">
        <w:rPr>
          <w:rFonts w:cs="Arial"/>
        </w:rPr>
        <w:t>of</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site</w:t>
      </w:r>
      <w:r w:rsidRPr="005D5C35">
        <w:rPr>
          <w:rFonts w:cs="Arial"/>
          <w:spacing w:val="1"/>
        </w:rPr>
        <w:t xml:space="preserve"> </w:t>
      </w:r>
      <w:r w:rsidRPr="005D5C35">
        <w:rPr>
          <w:rFonts w:cs="Arial"/>
        </w:rPr>
        <w:t>ar</w:t>
      </w:r>
      <w:r w:rsidRPr="005D5C35">
        <w:rPr>
          <w:rFonts w:cs="Arial"/>
          <w:spacing w:val="-2"/>
        </w:rPr>
        <w:t>e</w:t>
      </w:r>
      <w:r w:rsidRPr="005D5C35">
        <w:rPr>
          <w:rFonts w:cs="Arial"/>
        </w:rPr>
        <w:t>a</w:t>
      </w:r>
      <w:r w:rsidRPr="005D5C35">
        <w:rPr>
          <w:rFonts w:cs="Arial"/>
          <w:spacing w:val="1"/>
        </w:rPr>
        <w:t xml:space="preserve"> </w:t>
      </w:r>
      <w:r w:rsidRPr="005D5C35">
        <w:rPr>
          <w:rFonts w:cs="Arial"/>
          <w:spacing w:val="-2"/>
        </w:rPr>
        <w:t>a</w:t>
      </w:r>
      <w:r w:rsidRPr="005D5C35">
        <w:rPr>
          <w:rFonts w:cs="Arial"/>
        </w:rPr>
        <w:t>s</w:t>
      </w:r>
      <w:r w:rsidRPr="005D5C35">
        <w:rPr>
          <w:rFonts w:cs="Arial"/>
          <w:spacing w:val="1"/>
        </w:rPr>
        <w:t xml:space="preserve"> </w:t>
      </w:r>
      <w:r w:rsidRPr="005D5C35">
        <w:rPr>
          <w:rFonts w:cs="Arial"/>
        </w:rPr>
        <w:t>this</w:t>
      </w:r>
      <w:r w:rsidRPr="005D5C35">
        <w:rPr>
          <w:rFonts w:cs="Arial"/>
          <w:spacing w:val="1"/>
        </w:rPr>
        <w:t xml:space="preserve"> </w:t>
      </w:r>
      <w:r w:rsidRPr="005D5C35">
        <w:rPr>
          <w:rFonts w:cs="Arial"/>
        </w:rPr>
        <w:t>provid</w:t>
      </w:r>
      <w:r w:rsidRPr="005D5C35">
        <w:rPr>
          <w:rFonts w:cs="Arial"/>
          <w:spacing w:val="-2"/>
        </w:rPr>
        <w:t>e</w:t>
      </w:r>
      <w:r w:rsidRPr="005D5C35">
        <w:rPr>
          <w:rFonts w:cs="Arial"/>
        </w:rPr>
        <w:t>s a</w:t>
      </w:r>
      <w:r w:rsidRPr="005D5C35">
        <w:rPr>
          <w:rFonts w:cs="Arial"/>
          <w:spacing w:val="-1"/>
        </w:rPr>
        <w:t xml:space="preserve"> natura</w:t>
      </w:r>
      <w:r w:rsidRPr="005D5C35">
        <w:rPr>
          <w:rFonts w:cs="Arial"/>
        </w:rPr>
        <w:t>l</w:t>
      </w:r>
      <w:r w:rsidRPr="005D5C35">
        <w:rPr>
          <w:rFonts w:cs="Arial"/>
          <w:spacing w:val="-1"/>
        </w:rPr>
        <w:t xml:space="preserve"> </w:t>
      </w:r>
      <w:r w:rsidRPr="005D5C35">
        <w:rPr>
          <w:rFonts w:cs="Arial"/>
          <w:spacing w:val="-2"/>
        </w:rPr>
        <w:t>g</w:t>
      </w:r>
      <w:r w:rsidRPr="005D5C35">
        <w:rPr>
          <w:rFonts w:cs="Arial"/>
        </w:rPr>
        <w:t>r</w:t>
      </w:r>
      <w:r w:rsidRPr="005D5C35">
        <w:rPr>
          <w:rFonts w:cs="Arial"/>
          <w:spacing w:val="-2"/>
        </w:rPr>
        <w:t>a</w:t>
      </w:r>
      <w:r w:rsidRPr="005D5C35">
        <w:rPr>
          <w:rFonts w:cs="Arial"/>
        </w:rPr>
        <w:t>d</w:t>
      </w:r>
      <w:r w:rsidRPr="005D5C35">
        <w:rPr>
          <w:rFonts w:cs="Arial"/>
          <w:spacing w:val="-1"/>
        </w:rPr>
        <w:t>ien</w:t>
      </w:r>
      <w:r w:rsidRPr="005D5C35">
        <w:rPr>
          <w:rFonts w:cs="Arial"/>
        </w:rPr>
        <w:t>t</w:t>
      </w:r>
      <w:r w:rsidRPr="005D5C35">
        <w:rPr>
          <w:rFonts w:cs="Arial"/>
          <w:spacing w:val="-1"/>
        </w:rPr>
        <w:t xml:space="preserve"> o</w:t>
      </w:r>
      <w:r w:rsidRPr="005D5C35">
        <w:rPr>
          <w:rFonts w:cs="Arial"/>
        </w:rPr>
        <w:t>f</w:t>
      </w:r>
      <w:r w:rsidRPr="005D5C35">
        <w:rPr>
          <w:rFonts w:cs="Arial"/>
          <w:spacing w:val="-1"/>
        </w:rPr>
        <w:t xml:space="preserve"> th</w:t>
      </w:r>
      <w:r w:rsidRPr="005D5C35">
        <w:rPr>
          <w:rFonts w:cs="Arial"/>
        </w:rPr>
        <w:t>e</w:t>
      </w:r>
      <w:r w:rsidRPr="005D5C35">
        <w:rPr>
          <w:rFonts w:cs="Arial"/>
          <w:spacing w:val="-1"/>
        </w:rPr>
        <w:t xml:space="preserve"> pipelin</w:t>
      </w:r>
      <w:r w:rsidRPr="005D5C35">
        <w:rPr>
          <w:rFonts w:cs="Arial"/>
          <w:spacing w:val="-2"/>
        </w:rPr>
        <w:t>e</w:t>
      </w:r>
      <w:r w:rsidRPr="005D5C35">
        <w:rPr>
          <w:rFonts w:cs="Arial"/>
        </w:rPr>
        <w:t xml:space="preserve">s </w:t>
      </w:r>
      <w:r w:rsidRPr="005D5C35">
        <w:rPr>
          <w:rFonts w:cs="Arial"/>
          <w:spacing w:val="-1"/>
        </w:rPr>
        <w:t>u</w:t>
      </w:r>
      <w:r w:rsidRPr="005D5C35">
        <w:rPr>
          <w:rFonts w:cs="Arial"/>
        </w:rPr>
        <w:t>p</w:t>
      </w:r>
      <w:r w:rsidRPr="005D5C35">
        <w:rPr>
          <w:rFonts w:cs="Arial"/>
          <w:spacing w:val="-1"/>
        </w:rPr>
        <w:t xml:space="preserve"> t</w:t>
      </w:r>
      <w:r w:rsidRPr="005D5C35">
        <w:rPr>
          <w:rFonts w:cs="Arial"/>
        </w:rPr>
        <w:t>o</w:t>
      </w:r>
      <w:r w:rsidRPr="005D5C35">
        <w:rPr>
          <w:rFonts w:cs="Arial"/>
          <w:spacing w:val="-2"/>
        </w:rPr>
        <w:t xml:space="preserve"> </w:t>
      </w:r>
      <w:r w:rsidRPr="005D5C35">
        <w:rPr>
          <w:rFonts w:cs="Arial"/>
          <w:spacing w:val="-1"/>
        </w:rPr>
        <w:t>th</w:t>
      </w:r>
      <w:r w:rsidRPr="005D5C35">
        <w:rPr>
          <w:rFonts w:cs="Arial"/>
        </w:rPr>
        <w:t>e</w:t>
      </w:r>
      <w:r w:rsidRPr="005D5C35">
        <w:rPr>
          <w:rFonts w:cs="Arial"/>
          <w:spacing w:val="-1"/>
        </w:rPr>
        <w:t xml:space="preserve"> dis</w:t>
      </w:r>
      <w:r w:rsidRPr="005D5C35">
        <w:rPr>
          <w:rFonts w:cs="Arial"/>
          <w:spacing w:val="-2"/>
        </w:rPr>
        <w:t>p</w:t>
      </w:r>
      <w:r w:rsidRPr="005D5C35">
        <w:rPr>
          <w:rFonts w:cs="Arial"/>
          <w:spacing w:val="-1"/>
        </w:rPr>
        <w:t>e</w:t>
      </w:r>
      <w:r w:rsidRPr="005D5C35">
        <w:rPr>
          <w:rFonts w:cs="Arial"/>
          <w:spacing w:val="-2"/>
        </w:rPr>
        <w:t>n</w:t>
      </w:r>
      <w:r w:rsidRPr="005D5C35">
        <w:rPr>
          <w:rFonts w:cs="Arial"/>
          <w:spacing w:val="-1"/>
        </w:rPr>
        <w:t>sers.</w:t>
      </w:r>
    </w:p>
    <w:p w14:paraId="127DD1DC" w14:textId="77777777" w:rsidR="00932D96" w:rsidRPr="005D5C35" w:rsidRDefault="00932D96" w:rsidP="005D5C35">
      <w:pPr>
        <w:pStyle w:val="ListParagraph"/>
        <w:ind w:left="810" w:hanging="810"/>
        <w:rPr>
          <w:rFonts w:ascii="Arial" w:hAnsi="Arial" w:cs="Arial"/>
        </w:rPr>
      </w:pPr>
    </w:p>
    <w:p w14:paraId="7FE88D01" w14:textId="77777777" w:rsidR="00932D96" w:rsidRPr="005D5C35" w:rsidRDefault="00D26C4E" w:rsidP="005D5C35">
      <w:pPr>
        <w:pStyle w:val="BodyText"/>
        <w:numPr>
          <w:ilvl w:val="0"/>
          <w:numId w:val="21"/>
        </w:numPr>
        <w:tabs>
          <w:tab w:val="left" w:pos="969"/>
        </w:tabs>
        <w:ind w:left="810" w:right="104" w:hanging="810"/>
        <w:rPr>
          <w:rFonts w:cs="Arial"/>
        </w:rPr>
      </w:pPr>
      <w:r w:rsidRPr="005D5C35">
        <w:rPr>
          <w:rFonts w:cs="Arial"/>
          <w:spacing w:val="-1"/>
        </w:rPr>
        <w:t>Th</w:t>
      </w:r>
      <w:r w:rsidRPr="005D5C35">
        <w:rPr>
          <w:rFonts w:cs="Arial"/>
        </w:rPr>
        <w:t>e</w:t>
      </w:r>
      <w:r w:rsidRPr="005D5C35">
        <w:rPr>
          <w:rFonts w:cs="Arial"/>
          <w:spacing w:val="15"/>
        </w:rPr>
        <w:t xml:space="preserve"> </w:t>
      </w:r>
      <w:r w:rsidRPr="005D5C35">
        <w:rPr>
          <w:rFonts w:cs="Arial"/>
          <w:spacing w:val="-1"/>
        </w:rPr>
        <w:t>leve</w:t>
      </w:r>
      <w:r w:rsidRPr="005D5C35">
        <w:rPr>
          <w:rFonts w:cs="Arial"/>
        </w:rPr>
        <w:t>l</w:t>
      </w:r>
      <w:r w:rsidRPr="005D5C35">
        <w:rPr>
          <w:rFonts w:cs="Arial"/>
          <w:spacing w:val="14"/>
        </w:rPr>
        <w:t xml:space="preserve"> </w:t>
      </w:r>
      <w:r w:rsidRPr="005D5C35">
        <w:rPr>
          <w:rFonts w:cs="Arial"/>
          <w:spacing w:val="-1"/>
        </w:rPr>
        <w:t>o</w:t>
      </w:r>
      <w:r w:rsidRPr="005D5C35">
        <w:rPr>
          <w:rFonts w:cs="Arial"/>
        </w:rPr>
        <w:t>f</w:t>
      </w:r>
      <w:r w:rsidRPr="005D5C35">
        <w:rPr>
          <w:rFonts w:cs="Arial"/>
          <w:spacing w:val="15"/>
        </w:rPr>
        <w:t xml:space="preserve"> </w:t>
      </w:r>
      <w:r w:rsidRPr="005D5C35">
        <w:rPr>
          <w:rFonts w:cs="Arial"/>
          <w:spacing w:val="-1"/>
        </w:rPr>
        <w:t>th</w:t>
      </w:r>
      <w:r w:rsidRPr="005D5C35">
        <w:rPr>
          <w:rFonts w:cs="Arial"/>
        </w:rPr>
        <w:t>e</w:t>
      </w:r>
      <w:r w:rsidRPr="005D5C35">
        <w:rPr>
          <w:rFonts w:cs="Arial"/>
          <w:spacing w:val="15"/>
        </w:rPr>
        <w:t xml:space="preserve"> </w:t>
      </w:r>
      <w:r w:rsidRPr="005D5C35">
        <w:rPr>
          <w:rFonts w:cs="Arial"/>
          <w:spacing w:val="-1"/>
        </w:rPr>
        <w:t>tan</w:t>
      </w:r>
      <w:r w:rsidRPr="005D5C35">
        <w:rPr>
          <w:rFonts w:cs="Arial"/>
        </w:rPr>
        <w:t>k</w:t>
      </w:r>
      <w:r w:rsidRPr="005D5C35">
        <w:rPr>
          <w:rFonts w:cs="Arial"/>
          <w:spacing w:val="16"/>
        </w:rPr>
        <w:t xml:space="preserve"> </w:t>
      </w:r>
      <w:r w:rsidRPr="005D5C35">
        <w:rPr>
          <w:rFonts w:cs="Arial"/>
          <w:spacing w:val="-1"/>
        </w:rPr>
        <w:t>ex</w:t>
      </w:r>
      <w:r w:rsidRPr="005D5C35">
        <w:rPr>
          <w:rFonts w:cs="Arial"/>
        </w:rPr>
        <w:t>ca</w:t>
      </w:r>
      <w:r w:rsidRPr="005D5C35">
        <w:rPr>
          <w:rFonts w:cs="Arial"/>
          <w:spacing w:val="-1"/>
        </w:rPr>
        <w:t>vatio</w:t>
      </w:r>
      <w:r w:rsidRPr="005D5C35">
        <w:rPr>
          <w:rFonts w:cs="Arial"/>
        </w:rPr>
        <w:t>n</w:t>
      </w:r>
      <w:r w:rsidRPr="005D5C35">
        <w:rPr>
          <w:rFonts w:cs="Arial"/>
          <w:spacing w:val="15"/>
        </w:rPr>
        <w:t xml:space="preserve"> </w:t>
      </w:r>
      <w:r w:rsidRPr="005D5C35">
        <w:rPr>
          <w:rFonts w:cs="Arial"/>
          <w:spacing w:val="-1"/>
        </w:rPr>
        <w:t>floo</w:t>
      </w:r>
      <w:r w:rsidRPr="005D5C35">
        <w:rPr>
          <w:rFonts w:cs="Arial"/>
        </w:rPr>
        <w:t>r</w:t>
      </w:r>
      <w:r w:rsidRPr="005D5C35">
        <w:rPr>
          <w:rFonts w:cs="Arial"/>
          <w:spacing w:val="15"/>
        </w:rPr>
        <w:t xml:space="preserve"> </w:t>
      </w:r>
      <w:r w:rsidRPr="005D5C35">
        <w:rPr>
          <w:rFonts w:cs="Arial"/>
          <w:spacing w:val="-1"/>
        </w:rPr>
        <w:t>mu</w:t>
      </w:r>
      <w:r w:rsidRPr="005D5C35">
        <w:rPr>
          <w:rFonts w:cs="Arial"/>
        </w:rPr>
        <w:t>st</w:t>
      </w:r>
      <w:r w:rsidRPr="005D5C35">
        <w:rPr>
          <w:rFonts w:cs="Arial"/>
          <w:spacing w:val="15"/>
        </w:rPr>
        <w:t xml:space="preserve"> </w:t>
      </w:r>
      <w:r w:rsidRPr="005D5C35">
        <w:rPr>
          <w:rFonts w:cs="Arial"/>
          <w:spacing w:val="-1"/>
        </w:rPr>
        <w:t>b</w:t>
      </w:r>
      <w:r w:rsidRPr="005D5C35">
        <w:rPr>
          <w:rFonts w:cs="Arial"/>
        </w:rPr>
        <w:t>e</w:t>
      </w:r>
      <w:r w:rsidRPr="005D5C35">
        <w:rPr>
          <w:rFonts w:cs="Arial"/>
          <w:spacing w:val="14"/>
        </w:rPr>
        <w:t xml:space="preserve"> </w:t>
      </w:r>
      <w:r w:rsidRPr="005D5C35">
        <w:rPr>
          <w:rFonts w:cs="Arial"/>
          <w:spacing w:val="-1"/>
        </w:rPr>
        <w:t>as</w:t>
      </w:r>
      <w:r w:rsidRPr="005D5C35">
        <w:rPr>
          <w:rFonts w:cs="Arial"/>
        </w:rPr>
        <w:t>ce</w:t>
      </w:r>
      <w:r w:rsidRPr="005D5C35">
        <w:rPr>
          <w:rFonts w:cs="Arial"/>
          <w:spacing w:val="-1"/>
        </w:rPr>
        <w:t>rtaine</w:t>
      </w:r>
      <w:r w:rsidRPr="005D5C35">
        <w:rPr>
          <w:rFonts w:cs="Arial"/>
        </w:rPr>
        <w:t>d</w:t>
      </w:r>
      <w:r w:rsidRPr="005D5C35">
        <w:rPr>
          <w:rFonts w:cs="Arial"/>
          <w:spacing w:val="14"/>
        </w:rPr>
        <w:t xml:space="preserve"> </w:t>
      </w:r>
      <w:r w:rsidRPr="005D5C35">
        <w:rPr>
          <w:rFonts w:cs="Arial"/>
          <w:spacing w:val="-1"/>
        </w:rPr>
        <w:t>b</w:t>
      </w:r>
      <w:r w:rsidRPr="005D5C35">
        <w:rPr>
          <w:rFonts w:cs="Arial"/>
        </w:rPr>
        <w:t>y</w:t>
      </w:r>
      <w:r w:rsidRPr="005D5C35">
        <w:rPr>
          <w:rFonts w:cs="Arial"/>
          <w:spacing w:val="16"/>
        </w:rPr>
        <w:t xml:space="preserve"> </w:t>
      </w:r>
      <w:r w:rsidRPr="005D5C35">
        <w:rPr>
          <w:rFonts w:cs="Arial"/>
          <w:spacing w:val="-1"/>
        </w:rPr>
        <w:t>th</w:t>
      </w:r>
      <w:r w:rsidRPr="005D5C35">
        <w:rPr>
          <w:rFonts w:cs="Arial"/>
        </w:rPr>
        <w:t>e</w:t>
      </w:r>
      <w:r w:rsidRPr="005D5C35">
        <w:rPr>
          <w:rFonts w:cs="Arial"/>
          <w:spacing w:val="15"/>
        </w:rPr>
        <w:t xml:space="preserve"> </w:t>
      </w:r>
      <w:r w:rsidR="00150AC0" w:rsidRPr="005D5C35">
        <w:rPr>
          <w:rFonts w:cs="Arial"/>
          <w:spacing w:val="-1"/>
        </w:rPr>
        <w:t xml:space="preserve">Sasol Project Specialist </w:t>
      </w:r>
      <w:r w:rsidRPr="005D5C35">
        <w:rPr>
          <w:rFonts w:cs="Arial"/>
          <w:spacing w:val="-1"/>
        </w:rPr>
        <w:t xml:space="preserve">or </w:t>
      </w:r>
      <w:r w:rsidRPr="005D5C35">
        <w:rPr>
          <w:rFonts w:cs="Arial"/>
        </w:rPr>
        <w:t>Co</w:t>
      </w:r>
      <w:r w:rsidRPr="005D5C35">
        <w:rPr>
          <w:rFonts w:cs="Arial"/>
          <w:spacing w:val="-2"/>
        </w:rPr>
        <w:t>n</w:t>
      </w:r>
      <w:r w:rsidRPr="005D5C35">
        <w:rPr>
          <w:rFonts w:cs="Arial"/>
        </w:rPr>
        <w:t>sulti</w:t>
      </w:r>
      <w:r w:rsidRPr="005D5C35">
        <w:rPr>
          <w:rFonts w:cs="Arial"/>
          <w:spacing w:val="-2"/>
        </w:rPr>
        <w:t>n</w:t>
      </w:r>
      <w:r w:rsidRPr="005D5C35">
        <w:rPr>
          <w:rFonts w:cs="Arial"/>
        </w:rPr>
        <w:t>g</w:t>
      </w:r>
      <w:r w:rsidRPr="005D5C35">
        <w:rPr>
          <w:rFonts w:cs="Arial"/>
          <w:spacing w:val="2"/>
        </w:rPr>
        <w:t xml:space="preserve"> </w:t>
      </w:r>
      <w:r w:rsidRPr="005D5C35">
        <w:rPr>
          <w:rFonts w:cs="Arial"/>
        </w:rPr>
        <w:t>Engin</w:t>
      </w:r>
      <w:r w:rsidRPr="005D5C35">
        <w:rPr>
          <w:rFonts w:cs="Arial"/>
          <w:spacing w:val="-2"/>
        </w:rPr>
        <w:t>e</w:t>
      </w:r>
      <w:r w:rsidRPr="005D5C35">
        <w:rPr>
          <w:rFonts w:cs="Arial"/>
        </w:rPr>
        <w:t>er</w:t>
      </w:r>
      <w:r w:rsidRPr="005D5C35">
        <w:rPr>
          <w:rFonts w:cs="Arial"/>
          <w:spacing w:val="2"/>
        </w:rPr>
        <w:t xml:space="preserve"> </w:t>
      </w:r>
      <w:r w:rsidRPr="005D5C35">
        <w:rPr>
          <w:rFonts w:cs="Arial"/>
          <w:spacing w:val="-2"/>
        </w:rPr>
        <w:t>b</w:t>
      </w:r>
      <w:r w:rsidRPr="005D5C35">
        <w:rPr>
          <w:rFonts w:cs="Arial"/>
        </w:rPr>
        <w:t>efore</w:t>
      </w:r>
      <w:r w:rsidRPr="005D5C35">
        <w:rPr>
          <w:rFonts w:cs="Arial"/>
          <w:spacing w:val="2"/>
        </w:rPr>
        <w:t xml:space="preserve"> </w:t>
      </w:r>
      <w:r w:rsidRPr="005D5C35">
        <w:rPr>
          <w:rFonts w:cs="Arial"/>
        </w:rPr>
        <w:t>excavati</w:t>
      </w:r>
      <w:r w:rsidRPr="005D5C35">
        <w:rPr>
          <w:rFonts w:cs="Arial"/>
          <w:spacing w:val="-2"/>
        </w:rPr>
        <w:t>o</w:t>
      </w:r>
      <w:r w:rsidRPr="005D5C35">
        <w:rPr>
          <w:rFonts w:cs="Arial"/>
        </w:rPr>
        <w:t>n com</w:t>
      </w:r>
      <w:r w:rsidRPr="005D5C35">
        <w:rPr>
          <w:rFonts w:cs="Arial"/>
          <w:spacing w:val="-2"/>
        </w:rPr>
        <w:t>m</w:t>
      </w:r>
      <w:r w:rsidRPr="005D5C35">
        <w:rPr>
          <w:rFonts w:cs="Arial"/>
        </w:rPr>
        <w:t>e</w:t>
      </w:r>
      <w:r w:rsidRPr="005D5C35">
        <w:rPr>
          <w:rFonts w:cs="Arial"/>
          <w:spacing w:val="-2"/>
        </w:rPr>
        <w:t>n</w:t>
      </w:r>
      <w:r w:rsidRPr="005D5C35">
        <w:rPr>
          <w:rFonts w:cs="Arial"/>
        </w:rPr>
        <w:t>c</w:t>
      </w:r>
      <w:r w:rsidRPr="005D5C35">
        <w:rPr>
          <w:rFonts w:cs="Arial"/>
          <w:spacing w:val="-2"/>
        </w:rPr>
        <w:t>e</w:t>
      </w:r>
      <w:r w:rsidRPr="005D5C35">
        <w:rPr>
          <w:rFonts w:cs="Arial"/>
        </w:rPr>
        <w:t>s.</w:t>
      </w:r>
      <w:r w:rsidRPr="005D5C35">
        <w:rPr>
          <w:rFonts w:cs="Arial"/>
          <w:spacing w:val="2"/>
        </w:rPr>
        <w:t xml:space="preserve"> </w:t>
      </w:r>
      <w:r w:rsidRPr="005D5C35">
        <w:rPr>
          <w:rFonts w:cs="Arial"/>
        </w:rPr>
        <w:t>This</w:t>
      </w:r>
      <w:r w:rsidRPr="005D5C35">
        <w:rPr>
          <w:rFonts w:cs="Arial"/>
          <w:spacing w:val="2"/>
        </w:rPr>
        <w:t xml:space="preserve"> </w:t>
      </w:r>
      <w:r w:rsidRPr="005D5C35">
        <w:rPr>
          <w:rFonts w:cs="Arial"/>
        </w:rPr>
        <w:t>level m</w:t>
      </w:r>
      <w:r w:rsidRPr="005D5C35">
        <w:rPr>
          <w:rFonts w:cs="Arial"/>
          <w:spacing w:val="-2"/>
        </w:rPr>
        <w:t>u</w:t>
      </w:r>
      <w:r w:rsidRPr="005D5C35">
        <w:rPr>
          <w:rFonts w:cs="Arial"/>
        </w:rPr>
        <w:t>st</w:t>
      </w:r>
      <w:r w:rsidRPr="005D5C35">
        <w:rPr>
          <w:rFonts w:cs="Arial"/>
          <w:spacing w:val="2"/>
        </w:rPr>
        <w:t xml:space="preserve"> </w:t>
      </w:r>
      <w:r w:rsidRPr="005D5C35">
        <w:rPr>
          <w:rFonts w:cs="Arial"/>
        </w:rPr>
        <w:t>be co</w:t>
      </w:r>
      <w:r w:rsidRPr="005D5C35">
        <w:rPr>
          <w:rFonts w:cs="Arial"/>
          <w:spacing w:val="-2"/>
        </w:rPr>
        <w:t>n</w:t>
      </w:r>
      <w:r w:rsidRPr="005D5C35">
        <w:rPr>
          <w:rFonts w:cs="Arial"/>
        </w:rPr>
        <w:t>sta</w:t>
      </w:r>
      <w:r w:rsidRPr="005D5C35">
        <w:rPr>
          <w:rFonts w:cs="Arial"/>
          <w:spacing w:val="-2"/>
        </w:rPr>
        <w:t>n</w:t>
      </w:r>
      <w:r w:rsidRPr="005D5C35">
        <w:rPr>
          <w:rFonts w:cs="Arial"/>
          <w:spacing w:val="-1"/>
        </w:rPr>
        <w:t>t</w:t>
      </w:r>
      <w:r w:rsidRPr="005D5C35">
        <w:rPr>
          <w:rFonts w:cs="Arial"/>
        </w:rPr>
        <w:t>ly</w:t>
      </w:r>
      <w:r w:rsidRPr="005D5C35">
        <w:rPr>
          <w:rFonts w:cs="Arial"/>
          <w:spacing w:val="2"/>
        </w:rPr>
        <w:t xml:space="preserve"> </w:t>
      </w:r>
      <w:r w:rsidRPr="005D5C35">
        <w:rPr>
          <w:rFonts w:cs="Arial"/>
        </w:rPr>
        <w:t>refere</w:t>
      </w:r>
      <w:r w:rsidRPr="005D5C35">
        <w:rPr>
          <w:rFonts w:cs="Arial"/>
          <w:spacing w:val="-2"/>
        </w:rPr>
        <w:t>n</w:t>
      </w:r>
      <w:r w:rsidRPr="005D5C35">
        <w:rPr>
          <w:rFonts w:cs="Arial"/>
        </w:rPr>
        <w:t>c</w:t>
      </w:r>
      <w:r w:rsidRPr="005D5C35">
        <w:rPr>
          <w:rFonts w:cs="Arial"/>
          <w:spacing w:val="-2"/>
        </w:rPr>
        <w:t>e</w:t>
      </w:r>
      <w:r w:rsidRPr="005D5C35">
        <w:rPr>
          <w:rFonts w:cs="Arial"/>
        </w:rPr>
        <w:t>d to a</w:t>
      </w:r>
      <w:r w:rsidRPr="005D5C35">
        <w:rPr>
          <w:rFonts w:cs="Arial"/>
          <w:spacing w:val="-1"/>
        </w:rPr>
        <w:t xml:space="preserve"> </w:t>
      </w:r>
      <w:r w:rsidRPr="005D5C35">
        <w:rPr>
          <w:rFonts w:cs="Arial"/>
        </w:rPr>
        <w:lastRenderedPageBreak/>
        <w:t>des</w:t>
      </w:r>
      <w:r w:rsidRPr="005D5C35">
        <w:rPr>
          <w:rFonts w:cs="Arial"/>
          <w:spacing w:val="-2"/>
        </w:rPr>
        <w:t>i</w:t>
      </w:r>
      <w:r w:rsidRPr="005D5C35">
        <w:rPr>
          <w:rFonts w:cs="Arial"/>
        </w:rPr>
        <w:t>gnat</w:t>
      </w:r>
      <w:r w:rsidRPr="005D5C35">
        <w:rPr>
          <w:rFonts w:cs="Arial"/>
          <w:spacing w:val="-2"/>
        </w:rPr>
        <w:t>e</w:t>
      </w:r>
      <w:r w:rsidRPr="005D5C35">
        <w:rPr>
          <w:rFonts w:cs="Arial"/>
        </w:rPr>
        <w:t>d</w:t>
      </w:r>
      <w:r w:rsidRPr="005D5C35">
        <w:rPr>
          <w:rFonts w:cs="Arial"/>
          <w:spacing w:val="-1"/>
        </w:rPr>
        <w:t xml:space="preserve"> </w:t>
      </w:r>
      <w:r w:rsidRPr="005D5C35">
        <w:rPr>
          <w:rFonts w:cs="Arial"/>
        </w:rPr>
        <w:t>be</w:t>
      </w:r>
      <w:r w:rsidRPr="005D5C35">
        <w:rPr>
          <w:rFonts w:cs="Arial"/>
          <w:spacing w:val="-2"/>
        </w:rPr>
        <w:t>n</w:t>
      </w:r>
      <w:r w:rsidRPr="005D5C35">
        <w:rPr>
          <w:rFonts w:cs="Arial"/>
        </w:rPr>
        <w:t>chm</w:t>
      </w:r>
      <w:r w:rsidRPr="005D5C35">
        <w:rPr>
          <w:rFonts w:cs="Arial"/>
          <w:spacing w:val="-2"/>
        </w:rPr>
        <w:t>a</w:t>
      </w:r>
      <w:r w:rsidRPr="005D5C35">
        <w:rPr>
          <w:rFonts w:cs="Arial"/>
        </w:rPr>
        <w:t>rk</w:t>
      </w:r>
      <w:r w:rsidRPr="005D5C35">
        <w:rPr>
          <w:rFonts w:cs="Arial"/>
          <w:spacing w:val="-1"/>
        </w:rPr>
        <w:t xml:space="preserve"> </w:t>
      </w:r>
      <w:r w:rsidRPr="005D5C35">
        <w:rPr>
          <w:rFonts w:cs="Arial"/>
        </w:rPr>
        <w:t>for</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for</w:t>
      </w:r>
      <w:r w:rsidRPr="005D5C35">
        <w:rPr>
          <w:rFonts w:cs="Arial"/>
          <w:spacing w:val="-2"/>
        </w:rPr>
        <w:t>e</w:t>
      </w:r>
      <w:r w:rsidRPr="005D5C35">
        <w:rPr>
          <w:rFonts w:cs="Arial"/>
        </w:rPr>
        <w:t>co</w:t>
      </w:r>
      <w:r w:rsidRPr="005D5C35">
        <w:rPr>
          <w:rFonts w:cs="Arial"/>
          <w:spacing w:val="-2"/>
        </w:rPr>
        <w:t>u</w:t>
      </w:r>
      <w:r w:rsidRPr="005D5C35">
        <w:rPr>
          <w:rFonts w:cs="Arial"/>
          <w:spacing w:val="-1"/>
        </w:rPr>
        <w:t>r</w:t>
      </w:r>
      <w:r w:rsidRPr="005D5C35">
        <w:rPr>
          <w:rFonts w:cs="Arial"/>
        </w:rPr>
        <w:t>t</w:t>
      </w:r>
      <w:r w:rsidRPr="005D5C35">
        <w:rPr>
          <w:rFonts w:cs="Arial"/>
          <w:spacing w:val="-1"/>
        </w:rPr>
        <w:t xml:space="preserve"> </w:t>
      </w:r>
      <w:r w:rsidRPr="005D5C35">
        <w:rPr>
          <w:rFonts w:cs="Arial"/>
        </w:rPr>
        <w:t>or</w:t>
      </w:r>
      <w:r w:rsidRPr="005D5C35">
        <w:rPr>
          <w:rFonts w:cs="Arial"/>
          <w:spacing w:val="-1"/>
        </w:rPr>
        <w:t xml:space="preserve"> </w:t>
      </w:r>
      <w:r w:rsidRPr="005D5C35">
        <w:rPr>
          <w:rFonts w:cs="Arial"/>
        </w:rPr>
        <w:t>install</w:t>
      </w:r>
      <w:r w:rsidRPr="005D5C35">
        <w:rPr>
          <w:rFonts w:cs="Arial"/>
          <w:spacing w:val="2"/>
        </w:rPr>
        <w:t>a</w:t>
      </w:r>
      <w:r w:rsidRPr="005D5C35">
        <w:rPr>
          <w:rFonts w:cs="Arial"/>
          <w:spacing w:val="-1"/>
        </w:rPr>
        <w:t>ti</w:t>
      </w:r>
      <w:r w:rsidRPr="005D5C35">
        <w:rPr>
          <w:rFonts w:cs="Arial"/>
          <w:spacing w:val="-2"/>
        </w:rPr>
        <w:t>o</w:t>
      </w:r>
      <w:r w:rsidRPr="005D5C35">
        <w:rPr>
          <w:rFonts w:cs="Arial"/>
        </w:rPr>
        <w:t>n</w:t>
      </w:r>
      <w:r w:rsidRPr="005D5C35">
        <w:rPr>
          <w:rFonts w:cs="Arial"/>
          <w:spacing w:val="-1"/>
        </w:rPr>
        <w:t xml:space="preserve"> whi</w:t>
      </w:r>
      <w:r w:rsidRPr="005D5C35">
        <w:rPr>
          <w:rFonts w:cs="Arial"/>
          <w:spacing w:val="-2"/>
        </w:rPr>
        <w:t>l</w:t>
      </w:r>
      <w:r w:rsidRPr="005D5C35">
        <w:rPr>
          <w:rFonts w:cs="Arial"/>
          <w:spacing w:val="-1"/>
        </w:rPr>
        <w:t>s</w:t>
      </w:r>
      <w:r w:rsidRPr="005D5C35">
        <w:rPr>
          <w:rFonts w:cs="Arial"/>
        </w:rPr>
        <w:t>t</w:t>
      </w:r>
      <w:r w:rsidRPr="005D5C35">
        <w:rPr>
          <w:rFonts w:cs="Arial"/>
          <w:spacing w:val="-1"/>
        </w:rPr>
        <w:t xml:space="preserve"> exc</w:t>
      </w:r>
      <w:r w:rsidRPr="005D5C35">
        <w:rPr>
          <w:rFonts w:cs="Arial"/>
          <w:spacing w:val="-2"/>
        </w:rPr>
        <w:t>a</w:t>
      </w:r>
      <w:r w:rsidRPr="005D5C35">
        <w:rPr>
          <w:rFonts w:cs="Arial"/>
          <w:spacing w:val="-1"/>
        </w:rPr>
        <w:t>vatio</w:t>
      </w:r>
      <w:r w:rsidRPr="005D5C35">
        <w:rPr>
          <w:rFonts w:cs="Arial"/>
        </w:rPr>
        <w:t>n</w:t>
      </w:r>
      <w:r w:rsidRPr="005D5C35">
        <w:rPr>
          <w:rFonts w:cs="Arial"/>
          <w:spacing w:val="-1"/>
        </w:rPr>
        <w:t xml:space="preserve"> i</w:t>
      </w:r>
      <w:r w:rsidRPr="005D5C35">
        <w:rPr>
          <w:rFonts w:cs="Arial"/>
        </w:rPr>
        <w:t>s</w:t>
      </w:r>
      <w:r w:rsidRPr="005D5C35">
        <w:rPr>
          <w:rFonts w:cs="Arial"/>
          <w:spacing w:val="-1"/>
        </w:rPr>
        <w:t xml:space="preserve"> i</w:t>
      </w:r>
      <w:r w:rsidRPr="005D5C35">
        <w:rPr>
          <w:rFonts w:cs="Arial"/>
        </w:rPr>
        <w:t>n</w:t>
      </w:r>
      <w:r w:rsidRPr="005D5C35">
        <w:rPr>
          <w:rFonts w:cs="Arial"/>
          <w:spacing w:val="-1"/>
        </w:rPr>
        <w:t xml:space="preserve"> progr</w:t>
      </w:r>
      <w:r w:rsidRPr="005D5C35">
        <w:rPr>
          <w:rFonts w:cs="Arial"/>
          <w:spacing w:val="-2"/>
        </w:rPr>
        <w:t>e</w:t>
      </w:r>
      <w:r w:rsidRPr="005D5C35">
        <w:rPr>
          <w:rFonts w:cs="Arial"/>
          <w:spacing w:val="-1"/>
        </w:rPr>
        <w:t>ss.</w:t>
      </w:r>
    </w:p>
    <w:p w14:paraId="17766663" w14:textId="77777777" w:rsidR="00932D96" w:rsidRPr="005D5C35" w:rsidRDefault="00932D96" w:rsidP="005D5C35">
      <w:pPr>
        <w:pStyle w:val="BodyText"/>
        <w:tabs>
          <w:tab w:val="left" w:pos="969"/>
        </w:tabs>
        <w:ind w:left="810" w:right="105" w:hanging="810"/>
        <w:rPr>
          <w:rFonts w:cs="Arial"/>
        </w:rPr>
      </w:pPr>
    </w:p>
    <w:p w14:paraId="3442A3BB" w14:textId="77777777" w:rsidR="00235A4A" w:rsidRPr="005D5C35" w:rsidRDefault="00D26C4E" w:rsidP="005D5C35">
      <w:pPr>
        <w:pStyle w:val="BodyText"/>
        <w:numPr>
          <w:ilvl w:val="0"/>
          <w:numId w:val="21"/>
        </w:numPr>
        <w:tabs>
          <w:tab w:val="left" w:pos="969"/>
        </w:tabs>
        <w:ind w:left="810" w:right="105" w:hanging="810"/>
        <w:rPr>
          <w:rFonts w:cs="Arial"/>
          <w:spacing w:val="-1"/>
        </w:rPr>
      </w:pPr>
      <w:r w:rsidRPr="005D5C35">
        <w:rPr>
          <w:rFonts w:cs="Arial"/>
        </w:rPr>
        <w:t>In</w:t>
      </w:r>
      <w:r w:rsidRPr="005D5C35">
        <w:rPr>
          <w:rFonts w:cs="Arial"/>
          <w:spacing w:val="9"/>
        </w:rPr>
        <w:t xml:space="preserve"> </w:t>
      </w:r>
      <w:r w:rsidRPr="005D5C35">
        <w:rPr>
          <w:rFonts w:cs="Arial"/>
        </w:rPr>
        <w:t>all</w:t>
      </w:r>
      <w:r w:rsidRPr="005D5C35">
        <w:rPr>
          <w:rFonts w:cs="Arial"/>
          <w:spacing w:val="8"/>
        </w:rPr>
        <w:t xml:space="preserve"> </w:t>
      </w:r>
      <w:r w:rsidRPr="005D5C35">
        <w:rPr>
          <w:rFonts w:cs="Arial"/>
        </w:rPr>
        <w:t>circu</w:t>
      </w:r>
      <w:r w:rsidRPr="005D5C35">
        <w:rPr>
          <w:rFonts w:cs="Arial"/>
          <w:spacing w:val="-2"/>
        </w:rPr>
        <w:t>m</w:t>
      </w:r>
      <w:r w:rsidRPr="005D5C35">
        <w:rPr>
          <w:rFonts w:cs="Arial"/>
        </w:rPr>
        <w:t>stanc</w:t>
      </w:r>
      <w:r w:rsidRPr="005D5C35">
        <w:rPr>
          <w:rFonts w:cs="Arial"/>
          <w:spacing w:val="-2"/>
        </w:rPr>
        <w:t>e</w:t>
      </w:r>
      <w:r w:rsidRPr="005D5C35">
        <w:rPr>
          <w:rFonts w:cs="Arial"/>
        </w:rPr>
        <w:t>s,</w:t>
      </w:r>
      <w:r w:rsidRPr="005D5C35">
        <w:rPr>
          <w:rFonts w:cs="Arial"/>
          <w:spacing w:val="9"/>
        </w:rPr>
        <w:t xml:space="preserve"> </w:t>
      </w:r>
      <w:r w:rsidRPr="005D5C35">
        <w:rPr>
          <w:rFonts w:cs="Arial"/>
        </w:rPr>
        <w:t>the</w:t>
      </w:r>
      <w:r w:rsidRPr="005D5C35">
        <w:rPr>
          <w:rFonts w:cs="Arial"/>
          <w:spacing w:val="8"/>
        </w:rPr>
        <w:t xml:space="preserve"> </w:t>
      </w:r>
      <w:r w:rsidRPr="005D5C35">
        <w:rPr>
          <w:rFonts w:cs="Arial"/>
        </w:rPr>
        <w:t>t</w:t>
      </w:r>
      <w:r w:rsidRPr="005D5C35">
        <w:rPr>
          <w:rFonts w:cs="Arial"/>
          <w:spacing w:val="-2"/>
        </w:rPr>
        <w:t>a</w:t>
      </w:r>
      <w:r w:rsidRPr="005D5C35">
        <w:rPr>
          <w:rFonts w:cs="Arial"/>
        </w:rPr>
        <w:t>nk</w:t>
      </w:r>
      <w:r w:rsidRPr="005D5C35">
        <w:rPr>
          <w:rFonts w:cs="Arial"/>
          <w:spacing w:val="9"/>
        </w:rPr>
        <w:t xml:space="preserve"> </w:t>
      </w:r>
      <w:r w:rsidRPr="005D5C35">
        <w:rPr>
          <w:rFonts w:cs="Arial"/>
          <w:spacing w:val="-2"/>
        </w:rPr>
        <w:t>m</w:t>
      </w:r>
      <w:r w:rsidRPr="005D5C35">
        <w:rPr>
          <w:rFonts w:cs="Arial"/>
        </w:rPr>
        <w:t>ust</w:t>
      </w:r>
      <w:r w:rsidRPr="005D5C35">
        <w:rPr>
          <w:rFonts w:cs="Arial"/>
          <w:spacing w:val="7"/>
        </w:rPr>
        <w:t xml:space="preserve"> </w:t>
      </w:r>
      <w:r w:rsidRPr="005D5C35">
        <w:rPr>
          <w:rFonts w:cs="Arial"/>
        </w:rPr>
        <w:t>be</w:t>
      </w:r>
      <w:r w:rsidRPr="005D5C35">
        <w:rPr>
          <w:rFonts w:cs="Arial"/>
          <w:spacing w:val="8"/>
        </w:rPr>
        <w:t xml:space="preserve"> </w:t>
      </w:r>
      <w:r w:rsidRPr="005D5C35">
        <w:rPr>
          <w:rFonts w:cs="Arial"/>
          <w:spacing w:val="-2"/>
        </w:rPr>
        <w:t>d</w:t>
      </w:r>
      <w:r w:rsidRPr="005D5C35">
        <w:rPr>
          <w:rFonts w:cs="Arial"/>
        </w:rPr>
        <w:t>eep</w:t>
      </w:r>
      <w:r w:rsidRPr="005D5C35">
        <w:rPr>
          <w:rFonts w:cs="Arial"/>
          <w:spacing w:val="8"/>
        </w:rPr>
        <w:t xml:space="preserve"> </w:t>
      </w:r>
      <w:r w:rsidRPr="005D5C35">
        <w:rPr>
          <w:rFonts w:cs="Arial"/>
        </w:rPr>
        <w:t>enough</w:t>
      </w:r>
      <w:r w:rsidRPr="005D5C35">
        <w:rPr>
          <w:rFonts w:cs="Arial"/>
          <w:spacing w:val="9"/>
        </w:rPr>
        <w:t xml:space="preserve"> </w:t>
      </w:r>
      <w:r w:rsidRPr="005D5C35">
        <w:rPr>
          <w:rFonts w:cs="Arial"/>
          <w:spacing w:val="-2"/>
        </w:rPr>
        <w:t>t</w:t>
      </w:r>
      <w:r w:rsidRPr="005D5C35">
        <w:rPr>
          <w:rFonts w:cs="Arial"/>
        </w:rPr>
        <w:t>o</w:t>
      </w:r>
      <w:r w:rsidRPr="005D5C35">
        <w:rPr>
          <w:rFonts w:cs="Arial"/>
          <w:spacing w:val="9"/>
        </w:rPr>
        <w:t xml:space="preserve"> </w:t>
      </w:r>
      <w:r w:rsidRPr="005D5C35">
        <w:rPr>
          <w:rFonts w:cs="Arial"/>
        </w:rPr>
        <w:t>e</w:t>
      </w:r>
      <w:r w:rsidRPr="005D5C35">
        <w:rPr>
          <w:rFonts w:cs="Arial"/>
          <w:spacing w:val="-2"/>
        </w:rPr>
        <w:t>n</w:t>
      </w:r>
      <w:r w:rsidRPr="005D5C35">
        <w:rPr>
          <w:rFonts w:cs="Arial"/>
        </w:rPr>
        <w:t>s</w:t>
      </w:r>
      <w:r w:rsidRPr="005D5C35">
        <w:rPr>
          <w:rFonts w:cs="Arial"/>
          <w:spacing w:val="-2"/>
        </w:rPr>
        <w:t>u</w:t>
      </w:r>
      <w:r w:rsidRPr="005D5C35">
        <w:rPr>
          <w:rFonts w:cs="Arial"/>
        </w:rPr>
        <w:t>re</w:t>
      </w:r>
      <w:r w:rsidRPr="005D5C35">
        <w:rPr>
          <w:rFonts w:cs="Arial"/>
          <w:spacing w:val="9"/>
        </w:rPr>
        <w:t xml:space="preserve"> </w:t>
      </w:r>
      <w:r w:rsidRPr="005D5C35">
        <w:rPr>
          <w:rFonts w:cs="Arial"/>
        </w:rPr>
        <w:t>t</w:t>
      </w:r>
      <w:r w:rsidRPr="005D5C35">
        <w:rPr>
          <w:rFonts w:cs="Arial"/>
          <w:spacing w:val="-2"/>
        </w:rPr>
        <w:t>h</w:t>
      </w:r>
      <w:r w:rsidRPr="005D5C35">
        <w:rPr>
          <w:rFonts w:cs="Arial"/>
        </w:rPr>
        <w:t>at</w:t>
      </w:r>
      <w:r w:rsidRPr="005D5C35">
        <w:rPr>
          <w:rFonts w:cs="Arial"/>
          <w:spacing w:val="9"/>
        </w:rPr>
        <w:t xml:space="preserve"> </w:t>
      </w:r>
      <w:r w:rsidRPr="005D5C35">
        <w:rPr>
          <w:rFonts w:cs="Arial"/>
        </w:rPr>
        <w:t>the</w:t>
      </w:r>
      <w:r w:rsidRPr="005D5C35">
        <w:rPr>
          <w:rFonts w:cs="Arial"/>
          <w:spacing w:val="8"/>
        </w:rPr>
        <w:t xml:space="preserve"> </w:t>
      </w:r>
      <w:r w:rsidRPr="005D5C35">
        <w:rPr>
          <w:rFonts w:cs="Arial"/>
        </w:rPr>
        <w:t>s</w:t>
      </w:r>
      <w:r w:rsidRPr="005D5C35">
        <w:rPr>
          <w:rFonts w:cs="Arial"/>
          <w:spacing w:val="-2"/>
        </w:rPr>
        <w:t>u</w:t>
      </w:r>
      <w:r w:rsidRPr="005D5C35">
        <w:rPr>
          <w:rFonts w:cs="Arial"/>
        </w:rPr>
        <w:t>ction/</w:t>
      </w:r>
      <w:r w:rsidRPr="005D5C35">
        <w:rPr>
          <w:rFonts w:cs="Arial"/>
          <w:spacing w:val="-2"/>
        </w:rPr>
        <w:t>d</w:t>
      </w:r>
      <w:r w:rsidRPr="005D5C35">
        <w:rPr>
          <w:rFonts w:cs="Arial"/>
        </w:rPr>
        <w:t>elivery</w:t>
      </w:r>
      <w:r w:rsidRPr="005D5C35">
        <w:rPr>
          <w:rFonts w:cs="Arial"/>
          <w:spacing w:val="9"/>
        </w:rPr>
        <w:t xml:space="preserve"> </w:t>
      </w:r>
      <w:r w:rsidRPr="005D5C35">
        <w:rPr>
          <w:rFonts w:cs="Arial"/>
        </w:rPr>
        <w:t>line</w:t>
      </w:r>
      <w:r w:rsidR="0037697B" w:rsidRPr="005D5C35">
        <w:rPr>
          <w:rFonts w:cs="Arial"/>
        </w:rPr>
        <w:t>s,</w:t>
      </w:r>
      <w:r w:rsidRPr="005D5C35">
        <w:rPr>
          <w:rFonts w:cs="Arial"/>
        </w:rPr>
        <w:t xml:space="preserve"> filler</w:t>
      </w:r>
      <w:r w:rsidRPr="005D5C35">
        <w:rPr>
          <w:rFonts w:cs="Arial"/>
          <w:spacing w:val="-1"/>
        </w:rPr>
        <w:t xml:space="preserve"> </w:t>
      </w:r>
      <w:r w:rsidRPr="005D5C35">
        <w:rPr>
          <w:rFonts w:cs="Arial"/>
        </w:rPr>
        <w:t>lines</w:t>
      </w:r>
      <w:r w:rsidR="00FE0888" w:rsidRPr="005D5C35">
        <w:rPr>
          <w:rFonts w:cs="Arial"/>
        </w:rPr>
        <w:t xml:space="preserve"> and vent lines</w:t>
      </w:r>
      <w:r w:rsidRPr="005D5C35">
        <w:rPr>
          <w:rFonts w:cs="Arial"/>
          <w:spacing w:val="-1"/>
        </w:rPr>
        <w:t xml:space="preserve"> </w:t>
      </w:r>
      <w:r w:rsidRPr="005D5C35">
        <w:rPr>
          <w:rFonts w:cs="Arial"/>
        </w:rPr>
        <w:t>have</w:t>
      </w:r>
      <w:r w:rsidRPr="005D5C35">
        <w:rPr>
          <w:rFonts w:cs="Arial"/>
          <w:spacing w:val="-1"/>
        </w:rPr>
        <w:t xml:space="preserve"> </w:t>
      </w:r>
      <w:r w:rsidRPr="005D5C35">
        <w:rPr>
          <w:rFonts w:cs="Arial"/>
        </w:rPr>
        <w:t>a</w:t>
      </w:r>
      <w:r w:rsidRPr="005D5C35">
        <w:rPr>
          <w:rFonts w:cs="Arial"/>
          <w:spacing w:val="-2"/>
        </w:rPr>
        <w:t xml:space="preserve"> </w:t>
      </w:r>
      <w:r w:rsidRPr="005D5C35">
        <w:rPr>
          <w:rFonts w:cs="Arial"/>
        </w:rPr>
        <w:t xml:space="preserve">minimum </w:t>
      </w:r>
      <w:r w:rsidRPr="005D5C35">
        <w:rPr>
          <w:rFonts w:cs="Arial"/>
          <w:spacing w:val="-1"/>
        </w:rPr>
        <w:t>fal</w:t>
      </w:r>
      <w:r w:rsidRPr="005D5C35">
        <w:rPr>
          <w:rFonts w:cs="Arial"/>
        </w:rPr>
        <w:t>l</w:t>
      </w:r>
      <w:r w:rsidRPr="005D5C35">
        <w:rPr>
          <w:rFonts w:cs="Arial"/>
          <w:spacing w:val="-1"/>
        </w:rPr>
        <w:t xml:space="preserve"> o</w:t>
      </w:r>
      <w:r w:rsidRPr="005D5C35">
        <w:rPr>
          <w:rFonts w:cs="Arial"/>
        </w:rPr>
        <w:t>f</w:t>
      </w:r>
      <w:r w:rsidRPr="005D5C35">
        <w:rPr>
          <w:rFonts w:cs="Arial"/>
          <w:spacing w:val="-1"/>
        </w:rPr>
        <w:t xml:space="preserve"> 1:10</w:t>
      </w:r>
      <w:r w:rsidRPr="005D5C35">
        <w:rPr>
          <w:rFonts w:cs="Arial"/>
        </w:rPr>
        <w:t>0</w:t>
      </w:r>
      <w:r w:rsidRPr="005D5C35">
        <w:rPr>
          <w:rFonts w:cs="Arial"/>
          <w:spacing w:val="-1"/>
        </w:rPr>
        <w:t xml:space="preserve"> b</w:t>
      </w:r>
      <w:r w:rsidRPr="005D5C35">
        <w:rPr>
          <w:rFonts w:cs="Arial"/>
          <w:spacing w:val="-2"/>
        </w:rPr>
        <w:t>a</w:t>
      </w:r>
      <w:r w:rsidRPr="005D5C35">
        <w:rPr>
          <w:rFonts w:cs="Arial"/>
          <w:spacing w:val="-1"/>
        </w:rPr>
        <w:t>c</w:t>
      </w:r>
      <w:r w:rsidRPr="005D5C35">
        <w:rPr>
          <w:rFonts w:cs="Arial"/>
        </w:rPr>
        <w:t>k</w:t>
      </w:r>
      <w:r w:rsidRPr="005D5C35">
        <w:rPr>
          <w:rFonts w:cs="Arial"/>
          <w:spacing w:val="-1"/>
        </w:rPr>
        <w:t xml:space="preserve"> t</w:t>
      </w:r>
      <w:r w:rsidRPr="005D5C35">
        <w:rPr>
          <w:rFonts w:cs="Arial"/>
        </w:rPr>
        <w:t>o</w:t>
      </w:r>
      <w:r w:rsidRPr="005D5C35">
        <w:rPr>
          <w:rFonts w:cs="Arial"/>
          <w:spacing w:val="-1"/>
        </w:rPr>
        <w:t xml:space="preserve"> th</w:t>
      </w:r>
      <w:r w:rsidRPr="005D5C35">
        <w:rPr>
          <w:rFonts w:cs="Arial"/>
        </w:rPr>
        <w:t>e</w:t>
      </w:r>
      <w:r w:rsidRPr="005D5C35">
        <w:rPr>
          <w:rFonts w:cs="Arial"/>
          <w:spacing w:val="-1"/>
        </w:rPr>
        <w:t xml:space="preserve"> tank</w:t>
      </w:r>
      <w:r w:rsidR="00932D96" w:rsidRPr="005D5C35">
        <w:rPr>
          <w:rFonts w:cs="Arial"/>
          <w:spacing w:val="-1"/>
        </w:rPr>
        <w:t>.</w:t>
      </w:r>
    </w:p>
    <w:p w14:paraId="7B900683" w14:textId="77777777" w:rsidR="00932D96" w:rsidRPr="005D5C35" w:rsidRDefault="00932D96" w:rsidP="005D5C35">
      <w:pPr>
        <w:pStyle w:val="BodyText"/>
        <w:tabs>
          <w:tab w:val="left" w:pos="969"/>
        </w:tabs>
        <w:ind w:left="810" w:right="105" w:hanging="810"/>
        <w:rPr>
          <w:rFonts w:cs="Arial"/>
          <w:spacing w:val="-1"/>
        </w:rPr>
      </w:pPr>
    </w:p>
    <w:p w14:paraId="5F56B7AA" w14:textId="3C1DDDC7" w:rsidR="002F3AE0" w:rsidRPr="005D5C35" w:rsidRDefault="00D26C4E" w:rsidP="005D5C35">
      <w:pPr>
        <w:pStyle w:val="BodyText"/>
        <w:numPr>
          <w:ilvl w:val="0"/>
          <w:numId w:val="21"/>
        </w:numPr>
        <w:tabs>
          <w:tab w:val="left" w:pos="969"/>
        </w:tabs>
        <w:ind w:left="810" w:right="105" w:hanging="810"/>
        <w:rPr>
          <w:rFonts w:cs="Arial"/>
        </w:rPr>
      </w:pPr>
      <w:commentRangeStart w:id="73"/>
      <w:commentRangeStart w:id="74"/>
      <w:r w:rsidRPr="005D5C35">
        <w:rPr>
          <w:rFonts w:cs="Arial"/>
        </w:rPr>
        <w:t>The</w:t>
      </w:r>
      <w:r w:rsidRPr="005D5C35">
        <w:rPr>
          <w:rFonts w:cs="Arial"/>
          <w:spacing w:val="4"/>
        </w:rPr>
        <w:t xml:space="preserve"> </w:t>
      </w:r>
      <w:r w:rsidRPr="005D5C35">
        <w:rPr>
          <w:rFonts w:cs="Arial"/>
          <w:spacing w:val="-1"/>
        </w:rPr>
        <w:t>excavatio</w:t>
      </w:r>
      <w:r w:rsidRPr="005D5C35">
        <w:rPr>
          <w:rFonts w:cs="Arial"/>
        </w:rPr>
        <w:t>n</w:t>
      </w:r>
      <w:r w:rsidRPr="005D5C35">
        <w:rPr>
          <w:rFonts w:cs="Arial"/>
          <w:spacing w:val="4"/>
        </w:rPr>
        <w:t xml:space="preserve"> </w:t>
      </w:r>
      <w:r w:rsidRPr="005D5C35">
        <w:rPr>
          <w:rFonts w:cs="Arial"/>
          <w:spacing w:val="-1"/>
        </w:rPr>
        <w:t>m</w:t>
      </w:r>
      <w:r w:rsidRPr="005D5C35">
        <w:rPr>
          <w:rFonts w:cs="Arial"/>
          <w:spacing w:val="-2"/>
        </w:rPr>
        <w:t>u</w:t>
      </w:r>
      <w:r w:rsidRPr="005D5C35">
        <w:rPr>
          <w:rFonts w:cs="Arial"/>
          <w:spacing w:val="-1"/>
        </w:rPr>
        <w:t>s</w:t>
      </w:r>
      <w:r w:rsidRPr="005D5C35">
        <w:rPr>
          <w:rFonts w:cs="Arial"/>
        </w:rPr>
        <w:t>t</w:t>
      </w:r>
      <w:r w:rsidRPr="005D5C35">
        <w:rPr>
          <w:rFonts w:cs="Arial"/>
          <w:spacing w:val="4"/>
        </w:rPr>
        <w:t xml:space="preserve"> </w:t>
      </w:r>
      <w:r w:rsidRPr="005D5C35">
        <w:rPr>
          <w:rFonts w:cs="Arial"/>
          <w:spacing w:val="-1"/>
        </w:rPr>
        <w:t>b</w:t>
      </w:r>
      <w:r w:rsidRPr="005D5C35">
        <w:rPr>
          <w:rFonts w:cs="Arial"/>
        </w:rPr>
        <w:t>e</w:t>
      </w:r>
      <w:r w:rsidRPr="005D5C35">
        <w:rPr>
          <w:rFonts w:cs="Arial"/>
          <w:spacing w:val="4"/>
        </w:rPr>
        <w:t xml:space="preserve"> </w:t>
      </w:r>
      <w:r w:rsidRPr="005D5C35">
        <w:rPr>
          <w:rFonts w:cs="Arial"/>
          <w:spacing w:val="-2"/>
        </w:rPr>
        <w:t>p</w:t>
      </w:r>
      <w:r w:rsidRPr="005D5C35">
        <w:rPr>
          <w:rFonts w:cs="Arial"/>
        </w:rPr>
        <w:t>r</w:t>
      </w:r>
      <w:r w:rsidRPr="005D5C35">
        <w:rPr>
          <w:rFonts w:cs="Arial"/>
          <w:spacing w:val="-1"/>
        </w:rPr>
        <w:t>otect</w:t>
      </w:r>
      <w:r w:rsidRPr="005D5C35">
        <w:rPr>
          <w:rFonts w:cs="Arial"/>
          <w:spacing w:val="-2"/>
        </w:rPr>
        <w:t>e</w:t>
      </w:r>
      <w:r w:rsidRPr="005D5C35">
        <w:rPr>
          <w:rFonts w:cs="Arial"/>
        </w:rPr>
        <w:t>d</w:t>
      </w:r>
      <w:r w:rsidRPr="005D5C35">
        <w:rPr>
          <w:rFonts w:cs="Arial"/>
          <w:spacing w:val="4"/>
        </w:rPr>
        <w:t xml:space="preserve"> </w:t>
      </w:r>
      <w:r w:rsidRPr="005D5C35">
        <w:rPr>
          <w:rFonts w:cs="Arial"/>
          <w:spacing w:val="-1"/>
        </w:rPr>
        <w:t>a</w:t>
      </w:r>
      <w:r w:rsidRPr="005D5C35">
        <w:rPr>
          <w:rFonts w:cs="Arial"/>
          <w:spacing w:val="-2"/>
        </w:rPr>
        <w:t>g</w:t>
      </w:r>
      <w:r w:rsidRPr="005D5C35">
        <w:rPr>
          <w:rFonts w:cs="Arial"/>
          <w:spacing w:val="-1"/>
        </w:rPr>
        <w:t>a</w:t>
      </w:r>
      <w:r w:rsidRPr="005D5C35">
        <w:rPr>
          <w:rFonts w:cs="Arial"/>
          <w:spacing w:val="-2"/>
        </w:rPr>
        <w:t>i</w:t>
      </w:r>
      <w:r w:rsidRPr="005D5C35">
        <w:rPr>
          <w:rFonts w:cs="Arial"/>
          <w:spacing w:val="-1"/>
        </w:rPr>
        <w:t>ns</w:t>
      </w:r>
      <w:r w:rsidRPr="005D5C35">
        <w:rPr>
          <w:rFonts w:cs="Arial"/>
        </w:rPr>
        <w:t>t</w:t>
      </w:r>
      <w:r w:rsidRPr="005D5C35">
        <w:rPr>
          <w:rFonts w:cs="Arial"/>
          <w:spacing w:val="4"/>
        </w:rPr>
        <w:t xml:space="preserve"> </w:t>
      </w:r>
      <w:r w:rsidRPr="005D5C35">
        <w:rPr>
          <w:rFonts w:cs="Arial"/>
          <w:spacing w:val="-1"/>
        </w:rPr>
        <w:t>th</w:t>
      </w:r>
      <w:r w:rsidRPr="005D5C35">
        <w:rPr>
          <w:rFonts w:cs="Arial"/>
        </w:rPr>
        <w:t>e</w:t>
      </w:r>
      <w:r w:rsidRPr="005D5C35">
        <w:rPr>
          <w:rFonts w:cs="Arial"/>
          <w:spacing w:val="4"/>
        </w:rPr>
        <w:t xml:space="preserve"> </w:t>
      </w:r>
      <w:r w:rsidRPr="005D5C35">
        <w:rPr>
          <w:rFonts w:cs="Arial"/>
          <w:spacing w:val="-1"/>
        </w:rPr>
        <w:t>in</w:t>
      </w:r>
      <w:r w:rsidRPr="005D5C35">
        <w:rPr>
          <w:rFonts w:cs="Arial"/>
          <w:spacing w:val="-2"/>
        </w:rPr>
        <w:t>g</w:t>
      </w:r>
      <w:r w:rsidRPr="005D5C35">
        <w:rPr>
          <w:rFonts w:cs="Arial"/>
        </w:rPr>
        <w:t>r</w:t>
      </w:r>
      <w:r w:rsidRPr="005D5C35">
        <w:rPr>
          <w:rFonts w:cs="Arial"/>
          <w:spacing w:val="-2"/>
        </w:rPr>
        <w:t>e</w:t>
      </w:r>
      <w:r w:rsidRPr="005D5C35">
        <w:rPr>
          <w:rFonts w:cs="Arial"/>
          <w:spacing w:val="-1"/>
        </w:rPr>
        <w:t>s</w:t>
      </w:r>
      <w:r w:rsidRPr="005D5C35">
        <w:rPr>
          <w:rFonts w:cs="Arial"/>
        </w:rPr>
        <w:t>s</w:t>
      </w:r>
      <w:r w:rsidRPr="005D5C35">
        <w:rPr>
          <w:rFonts w:cs="Arial"/>
          <w:spacing w:val="4"/>
        </w:rPr>
        <w:t xml:space="preserve"> </w:t>
      </w:r>
      <w:r w:rsidRPr="005D5C35">
        <w:rPr>
          <w:rFonts w:cs="Arial"/>
          <w:spacing w:val="-1"/>
        </w:rPr>
        <w:t>o</w:t>
      </w:r>
      <w:r w:rsidRPr="005D5C35">
        <w:rPr>
          <w:rFonts w:cs="Arial"/>
        </w:rPr>
        <w:t>f</w:t>
      </w:r>
      <w:r w:rsidRPr="005D5C35">
        <w:rPr>
          <w:rFonts w:cs="Arial"/>
          <w:spacing w:val="4"/>
        </w:rPr>
        <w:t xml:space="preserve"> </w:t>
      </w:r>
      <w:r w:rsidRPr="005D5C35">
        <w:rPr>
          <w:rFonts w:cs="Arial"/>
          <w:spacing w:val="-1"/>
        </w:rPr>
        <w:t>surf</w:t>
      </w:r>
      <w:r w:rsidRPr="005D5C35">
        <w:rPr>
          <w:rFonts w:cs="Arial"/>
          <w:spacing w:val="-2"/>
        </w:rPr>
        <w:t>a</w:t>
      </w:r>
      <w:r w:rsidRPr="005D5C35">
        <w:rPr>
          <w:rFonts w:cs="Arial"/>
        </w:rPr>
        <w:t>ce</w:t>
      </w:r>
      <w:r w:rsidRPr="005D5C35">
        <w:rPr>
          <w:rFonts w:cs="Arial"/>
          <w:spacing w:val="4"/>
        </w:rPr>
        <w:t xml:space="preserve"> </w:t>
      </w:r>
      <w:r w:rsidRPr="005D5C35">
        <w:rPr>
          <w:rFonts w:cs="Arial"/>
          <w:spacing w:val="-1"/>
        </w:rPr>
        <w:t>ru</w:t>
      </w:r>
      <w:r w:rsidRPr="005D5C35">
        <w:rPr>
          <w:rFonts w:cs="Arial"/>
        </w:rPr>
        <w:t>n</w:t>
      </w:r>
      <w:r w:rsidR="00BB38FB">
        <w:rPr>
          <w:rFonts w:cs="Arial"/>
          <w:spacing w:val="4"/>
        </w:rPr>
        <w:t>-</w:t>
      </w:r>
      <w:r w:rsidRPr="005D5C35">
        <w:rPr>
          <w:rFonts w:cs="Arial"/>
          <w:spacing w:val="-1"/>
        </w:rPr>
        <w:t>of</w:t>
      </w:r>
      <w:r w:rsidRPr="005D5C35">
        <w:rPr>
          <w:rFonts w:cs="Arial"/>
        </w:rPr>
        <w:t>f</w:t>
      </w:r>
      <w:r w:rsidRPr="005D5C35">
        <w:rPr>
          <w:rFonts w:cs="Arial"/>
          <w:spacing w:val="4"/>
        </w:rPr>
        <w:t xml:space="preserve"> </w:t>
      </w:r>
      <w:r w:rsidRPr="005D5C35">
        <w:rPr>
          <w:rFonts w:cs="Arial"/>
          <w:spacing w:val="-1"/>
        </w:rPr>
        <w:t>wat</w:t>
      </w:r>
      <w:r w:rsidRPr="005D5C35">
        <w:rPr>
          <w:rFonts w:cs="Arial"/>
          <w:spacing w:val="-2"/>
        </w:rPr>
        <w:t>e</w:t>
      </w:r>
      <w:r w:rsidRPr="005D5C35">
        <w:rPr>
          <w:rFonts w:cs="Arial"/>
          <w:spacing w:val="-1"/>
        </w:rPr>
        <w:t>r</w:t>
      </w:r>
      <w:r w:rsidRPr="005D5C35">
        <w:rPr>
          <w:rFonts w:cs="Arial"/>
        </w:rPr>
        <w:t>,</w:t>
      </w:r>
      <w:r w:rsidRPr="005D5C35">
        <w:rPr>
          <w:rFonts w:cs="Arial"/>
          <w:spacing w:val="4"/>
        </w:rPr>
        <w:t xml:space="preserve"> </w:t>
      </w:r>
      <w:r w:rsidRPr="005D5C35">
        <w:rPr>
          <w:rFonts w:cs="Arial"/>
          <w:spacing w:val="-1"/>
        </w:rPr>
        <w:t>an</w:t>
      </w:r>
      <w:r w:rsidRPr="005D5C35">
        <w:rPr>
          <w:rFonts w:cs="Arial"/>
        </w:rPr>
        <w:t>d</w:t>
      </w:r>
      <w:r w:rsidRPr="005D5C35">
        <w:rPr>
          <w:rFonts w:cs="Arial"/>
          <w:spacing w:val="4"/>
        </w:rPr>
        <w:t xml:space="preserve"> </w:t>
      </w:r>
      <w:r w:rsidRPr="005D5C35">
        <w:rPr>
          <w:rFonts w:cs="Arial"/>
          <w:spacing w:val="-1"/>
        </w:rPr>
        <w:t>i</w:t>
      </w:r>
      <w:r w:rsidRPr="005D5C35">
        <w:rPr>
          <w:rFonts w:cs="Arial"/>
        </w:rPr>
        <w:t>s</w:t>
      </w:r>
      <w:r w:rsidRPr="005D5C35">
        <w:rPr>
          <w:rFonts w:cs="Arial"/>
          <w:spacing w:val="4"/>
        </w:rPr>
        <w:t xml:space="preserve"> </w:t>
      </w:r>
      <w:r w:rsidRPr="005D5C35">
        <w:rPr>
          <w:rFonts w:cs="Arial"/>
          <w:spacing w:val="-1"/>
        </w:rPr>
        <w:t>t</w:t>
      </w:r>
      <w:r w:rsidRPr="005D5C35">
        <w:rPr>
          <w:rFonts w:cs="Arial"/>
        </w:rPr>
        <w:t>o</w:t>
      </w:r>
      <w:r w:rsidRPr="005D5C35">
        <w:rPr>
          <w:rFonts w:cs="Arial"/>
          <w:spacing w:val="3"/>
        </w:rPr>
        <w:t xml:space="preserve"> </w:t>
      </w:r>
      <w:r w:rsidRPr="005D5C35">
        <w:rPr>
          <w:rFonts w:cs="Arial"/>
          <w:spacing w:val="-1"/>
        </w:rPr>
        <w:t>b</w:t>
      </w:r>
      <w:r w:rsidRPr="005D5C35">
        <w:rPr>
          <w:rFonts w:cs="Arial"/>
        </w:rPr>
        <w:t>e</w:t>
      </w:r>
      <w:r w:rsidRPr="005D5C35">
        <w:rPr>
          <w:rFonts w:cs="Arial"/>
          <w:spacing w:val="3"/>
        </w:rPr>
        <w:t xml:space="preserve"> </w:t>
      </w:r>
      <w:r w:rsidRPr="005D5C35">
        <w:rPr>
          <w:rFonts w:cs="Arial"/>
          <w:spacing w:val="-1"/>
        </w:rPr>
        <w:t>kept re</w:t>
      </w:r>
      <w:r w:rsidRPr="005D5C35">
        <w:rPr>
          <w:rFonts w:cs="Arial"/>
          <w:spacing w:val="-2"/>
        </w:rPr>
        <w:t>a</w:t>
      </w:r>
      <w:r w:rsidRPr="005D5C35">
        <w:rPr>
          <w:rFonts w:cs="Arial"/>
        </w:rPr>
        <w:t>s</w:t>
      </w:r>
      <w:r w:rsidRPr="005D5C35">
        <w:rPr>
          <w:rFonts w:cs="Arial"/>
          <w:spacing w:val="-1"/>
        </w:rPr>
        <w:t>o</w:t>
      </w:r>
      <w:r w:rsidRPr="005D5C35">
        <w:rPr>
          <w:rFonts w:cs="Arial"/>
          <w:spacing w:val="-2"/>
        </w:rPr>
        <w:t>n</w:t>
      </w:r>
      <w:r w:rsidRPr="005D5C35">
        <w:rPr>
          <w:rFonts w:cs="Arial"/>
          <w:spacing w:val="-1"/>
        </w:rPr>
        <w:t>abl</w:t>
      </w:r>
      <w:r w:rsidRPr="005D5C35">
        <w:rPr>
          <w:rFonts w:cs="Arial"/>
        </w:rPr>
        <w:t>y</w:t>
      </w:r>
      <w:r w:rsidRPr="005D5C35">
        <w:rPr>
          <w:rFonts w:cs="Arial"/>
          <w:spacing w:val="-1"/>
        </w:rPr>
        <w:t xml:space="preserve"> fre</w:t>
      </w:r>
      <w:r w:rsidRPr="005D5C35">
        <w:rPr>
          <w:rFonts w:cs="Arial"/>
        </w:rPr>
        <w:t>e</w:t>
      </w:r>
      <w:r w:rsidRPr="005D5C35">
        <w:rPr>
          <w:rFonts w:cs="Arial"/>
          <w:spacing w:val="-1"/>
        </w:rPr>
        <w:t xml:space="preserve"> o</w:t>
      </w:r>
      <w:r w:rsidRPr="005D5C35">
        <w:rPr>
          <w:rFonts w:cs="Arial"/>
        </w:rPr>
        <w:t>f</w:t>
      </w:r>
      <w:r w:rsidRPr="005D5C35">
        <w:rPr>
          <w:rFonts w:cs="Arial"/>
          <w:spacing w:val="-1"/>
        </w:rPr>
        <w:t xml:space="preserve"> su</w:t>
      </w:r>
      <w:r w:rsidRPr="005D5C35">
        <w:rPr>
          <w:rFonts w:cs="Arial"/>
          <w:spacing w:val="-2"/>
        </w:rPr>
        <w:t>b</w:t>
      </w:r>
      <w:r w:rsidRPr="005D5C35">
        <w:rPr>
          <w:rFonts w:cs="Arial"/>
        </w:rPr>
        <w:t>-</w:t>
      </w:r>
      <w:r w:rsidRPr="005D5C35">
        <w:rPr>
          <w:rFonts w:cs="Arial"/>
          <w:spacing w:val="-1"/>
        </w:rPr>
        <w:t>sur</w:t>
      </w:r>
      <w:r w:rsidRPr="005D5C35">
        <w:rPr>
          <w:rFonts w:cs="Arial"/>
          <w:spacing w:val="-2"/>
        </w:rPr>
        <w:t>f</w:t>
      </w:r>
      <w:r w:rsidRPr="005D5C35">
        <w:rPr>
          <w:rFonts w:cs="Arial"/>
          <w:spacing w:val="-1"/>
        </w:rPr>
        <w:t>ac</w:t>
      </w:r>
      <w:r w:rsidRPr="005D5C35">
        <w:rPr>
          <w:rFonts w:cs="Arial"/>
        </w:rPr>
        <w:t>e</w:t>
      </w:r>
      <w:r w:rsidRPr="005D5C35">
        <w:rPr>
          <w:rFonts w:cs="Arial"/>
          <w:spacing w:val="-2"/>
        </w:rPr>
        <w:t xml:space="preserve"> </w:t>
      </w:r>
      <w:r w:rsidRPr="005D5C35">
        <w:rPr>
          <w:rFonts w:cs="Arial"/>
          <w:spacing w:val="-1"/>
        </w:rPr>
        <w:t>wate</w:t>
      </w:r>
      <w:r w:rsidRPr="005D5C35">
        <w:rPr>
          <w:rFonts w:cs="Arial"/>
        </w:rPr>
        <w:t>r</w:t>
      </w:r>
      <w:r w:rsidRPr="005D5C35">
        <w:rPr>
          <w:rFonts w:cs="Arial"/>
          <w:spacing w:val="-1"/>
        </w:rPr>
        <w:t xml:space="preserve"> b</w:t>
      </w:r>
      <w:r w:rsidRPr="005D5C35">
        <w:rPr>
          <w:rFonts w:cs="Arial"/>
        </w:rPr>
        <w:t>y</w:t>
      </w:r>
      <w:r w:rsidRPr="005D5C35">
        <w:rPr>
          <w:rFonts w:cs="Arial"/>
          <w:spacing w:val="-2"/>
        </w:rPr>
        <w:t xml:space="preserve"> </w:t>
      </w:r>
      <w:r w:rsidRPr="005D5C35">
        <w:rPr>
          <w:rFonts w:cs="Arial"/>
          <w:spacing w:val="-1"/>
        </w:rPr>
        <w:t>pumpi</w:t>
      </w:r>
      <w:r w:rsidRPr="005D5C35">
        <w:rPr>
          <w:rFonts w:cs="Arial"/>
          <w:spacing w:val="-2"/>
        </w:rPr>
        <w:t>n</w:t>
      </w:r>
      <w:r w:rsidRPr="005D5C35">
        <w:rPr>
          <w:rFonts w:cs="Arial"/>
        </w:rPr>
        <w:t>g</w:t>
      </w:r>
      <w:r w:rsidRPr="005D5C35">
        <w:rPr>
          <w:rFonts w:cs="Arial"/>
          <w:spacing w:val="-1"/>
        </w:rPr>
        <w:t xml:space="preserve"> ou</w:t>
      </w:r>
      <w:r w:rsidRPr="005D5C35">
        <w:rPr>
          <w:rFonts w:cs="Arial"/>
        </w:rPr>
        <w:t>t</w:t>
      </w:r>
      <w:r w:rsidRPr="005D5C35">
        <w:rPr>
          <w:rFonts w:cs="Arial"/>
          <w:spacing w:val="-1"/>
        </w:rPr>
        <w:t xml:space="preserve"> i</w:t>
      </w:r>
      <w:r w:rsidRPr="005D5C35">
        <w:rPr>
          <w:rFonts w:cs="Arial"/>
        </w:rPr>
        <w:t>f</w:t>
      </w:r>
      <w:r w:rsidRPr="005D5C35">
        <w:rPr>
          <w:rFonts w:cs="Arial"/>
          <w:spacing w:val="-1"/>
        </w:rPr>
        <w:t xml:space="preserve"> nec</w:t>
      </w:r>
      <w:r w:rsidRPr="005D5C35">
        <w:rPr>
          <w:rFonts w:cs="Arial"/>
          <w:spacing w:val="-2"/>
        </w:rPr>
        <w:t>e</w:t>
      </w:r>
      <w:r w:rsidRPr="005D5C35">
        <w:rPr>
          <w:rFonts w:cs="Arial"/>
        </w:rPr>
        <w:t>s</w:t>
      </w:r>
      <w:r w:rsidRPr="005D5C35">
        <w:rPr>
          <w:rFonts w:cs="Arial"/>
          <w:spacing w:val="-1"/>
        </w:rPr>
        <w:t>sary.</w:t>
      </w:r>
      <w:commentRangeEnd w:id="74"/>
      <w:r w:rsidR="00463967" w:rsidRPr="005D5C35">
        <w:rPr>
          <w:rStyle w:val="CommentReference"/>
          <w:rFonts w:cs="Arial"/>
          <w:sz w:val="20"/>
          <w:szCs w:val="20"/>
        </w:rPr>
        <w:commentReference w:id="74"/>
      </w:r>
      <w:commentRangeEnd w:id="73"/>
      <w:r w:rsidRPr="005D5C35">
        <w:rPr>
          <w:rStyle w:val="CommentReference"/>
          <w:rFonts w:cs="Arial"/>
          <w:sz w:val="20"/>
          <w:szCs w:val="20"/>
        </w:rPr>
        <w:commentReference w:id="73"/>
      </w:r>
    </w:p>
    <w:p w14:paraId="1CD0DA23" w14:textId="77777777" w:rsidR="002F3AE0" w:rsidRPr="005D5C35" w:rsidRDefault="002F3AE0" w:rsidP="005D5C35">
      <w:pPr>
        <w:ind w:left="810" w:hanging="810"/>
        <w:rPr>
          <w:rFonts w:ascii="Arial" w:hAnsi="Arial" w:cs="Arial"/>
        </w:rPr>
      </w:pPr>
    </w:p>
    <w:p w14:paraId="134D4157" w14:textId="77777777" w:rsidR="002F3AE0" w:rsidRPr="005D5C35" w:rsidRDefault="00D26C4E" w:rsidP="005D5C35">
      <w:pPr>
        <w:pStyle w:val="BodyText"/>
        <w:numPr>
          <w:ilvl w:val="0"/>
          <w:numId w:val="21"/>
        </w:numPr>
        <w:tabs>
          <w:tab w:val="left" w:pos="969"/>
        </w:tabs>
        <w:ind w:left="810" w:right="106" w:hanging="810"/>
        <w:rPr>
          <w:rFonts w:cs="Arial"/>
        </w:rPr>
      </w:pPr>
      <w:r w:rsidRPr="005D5C35">
        <w:rPr>
          <w:rFonts w:cs="Arial"/>
        </w:rPr>
        <w:t>Once</w:t>
      </w:r>
      <w:r w:rsidRPr="005D5C35">
        <w:rPr>
          <w:rFonts w:cs="Arial"/>
          <w:spacing w:val="12"/>
        </w:rPr>
        <w:t xml:space="preserve"> </w:t>
      </w:r>
      <w:r w:rsidRPr="005D5C35">
        <w:rPr>
          <w:rFonts w:cs="Arial"/>
        </w:rPr>
        <w:t>the</w:t>
      </w:r>
      <w:r w:rsidRPr="005D5C35">
        <w:rPr>
          <w:rFonts w:cs="Arial"/>
          <w:spacing w:val="11"/>
        </w:rPr>
        <w:t xml:space="preserve"> </w:t>
      </w:r>
      <w:r w:rsidRPr="005D5C35">
        <w:rPr>
          <w:rFonts w:cs="Arial"/>
        </w:rPr>
        <w:t>excavation</w:t>
      </w:r>
      <w:r w:rsidRPr="005D5C35">
        <w:rPr>
          <w:rFonts w:cs="Arial"/>
          <w:spacing w:val="12"/>
        </w:rPr>
        <w:t xml:space="preserve"> </w:t>
      </w:r>
      <w:r w:rsidRPr="005D5C35">
        <w:rPr>
          <w:rFonts w:cs="Arial"/>
        </w:rPr>
        <w:t>h</w:t>
      </w:r>
      <w:r w:rsidRPr="005D5C35">
        <w:rPr>
          <w:rFonts w:cs="Arial"/>
          <w:spacing w:val="-2"/>
        </w:rPr>
        <w:t>a</w:t>
      </w:r>
      <w:r w:rsidRPr="005D5C35">
        <w:rPr>
          <w:rFonts w:cs="Arial"/>
        </w:rPr>
        <w:t>s</w:t>
      </w:r>
      <w:r w:rsidRPr="005D5C35">
        <w:rPr>
          <w:rFonts w:cs="Arial"/>
          <w:spacing w:val="11"/>
        </w:rPr>
        <w:t xml:space="preserve"> </w:t>
      </w:r>
      <w:r w:rsidRPr="005D5C35">
        <w:rPr>
          <w:rFonts w:cs="Arial"/>
          <w:spacing w:val="-2"/>
        </w:rPr>
        <w:t>b</w:t>
      </w:r>
      <w:r w:rsidRPr="005D5C35">
        <w:rPr>
          <w:rFonts w:cs="Arial"/>
        </w:rPr>
        <w:t>een</w:t>
      </w:r>
      <w:r w:rsidRPr="005D5C35">
        <w:rPr>
          <w:rFonts w:cs="Arial"/>
          <w:spacing w:val="11"/>
        </w:rPr>
        <w:t xml:space="preserve"> </w:t>
      </w:r>
      <w:r w:rsidRPr="005D5C35">
        <w:rPr>
          <w:rFonts w:cs="Arial"/>
        </w:rPr>
        <w:t>cut</w:t>
      </w:r>
      <w:r w:rsidRPr="005D5C35">
        <w:rPr>
          <w:rFonts w:cs="Arial"/>
          <w:spacing w:val="12"/>
        </w:rPr>
        <w:t xml:space="preserve"> </w:t>
      </w:r>
      <w:r w:rsidRPr="005D5C35">
        <w:rPr>
          <w:rFonts w:cs="Arial"/>
        </w:rPr>
        <w:t>to</w:t>
      </w:r>
      <w:r w:rsidRPr="005D5C35">
        <w:rPr>
          <w:rFonts w:cs="Arial"/>
          <w:spacing w:val="11"/>
        </w:rPr>
        <w:t xml:space="preserve"> </w:t>
      </w:r>
      <w:r w:rsidRPr="005D5C35">
        <w:rPr>
          <w:rFonts w:cs="Arial"/>
        </w:rPr>
        <w:t>r</w:t>
      </w:r>
      <w:r w:rsidRPr="005D5C35">
        <w:rPr>
          <w:rFonts w:cs="Arial"/>
          <w:spacing w:val="-2"/>
        </w:rPr>
        <w:t>e</w:t>
      </w:r>
      <w:r w:rsidRPr="005D5C35">
        <w:rPr>
          <w:rFonts w:cs="Arial"/>
        </w:rPr>
        <w:t>quir</w:t>
      </w:r>
      <w:r w:rsidRPr="005D5C35">
        <w:rPr>
          <w:rFonts w:cs="Arial"/>
          <w:spacing w:val="-2"/>
        </w:rPr>
        <w:t>e</w:t>
      </w:r>
      <w:r w:rsidRPr="005D5C35">
        <w:rPr>
          <w:rFonts w:cs="Arial"/>
        </w:rPr>
        <w:t>d</w:t>
      </w:r>
      <w:r w:rsidRPr="005D5C35">
        <w:rPr>
          <w:rFonts w:cs="Arial"/>
          <w:spacing w:val="12"/>
        </w:rPr>
        <w:t xml:space="preserve"> </w:t>
      </w:r>
      <w:r w:rsidRPr="005D5C35">
        <w:rPr>
          <w:rFonts w:cs="Arial"/>
        </w:rPr>
        <w:t>di</w:t>
      </w:r>
      <w:r w:rsidRPr="005D5C35">
        <w:rPr>
          <w:rFonts w:cs="Arial"/>
          <w:spacing w:val="-2"/>
        </w:rPr>
        <w:t>m</w:t>
      </w:r>
      <w:r w:rsidRPr="005D5C35">
        <w:rPr>
          <w:rFonts w:cs="Arial"/>
        </w:rPr>
        <w:t>e</w:t>
      </w:r>
      <w:r w:rsidRPr="005D5C35">
        <w:rPr>
          <w:rFonts w:cs="Arial"/>
          <w:spacing w:val="-2"/>
        </w:rPr>
        <w:t>n</w:t>
      </w:r>
      <w:r w:rsidRPr="005D5C35">
        <w:rPr>
          <w:rFonts w:cs="Arial"/>
        </w:rPr>
        <w:t>sio</w:t>
      </w:r>
      <w:r w:rsidRPr="005D5C35">
        <w:rPr>
          <w:rFonts w:cs="Arial"/>
          <w:spacing w:val="-2"/>
        </w:rPr>
        <w:t>n</w:t>
      </w:r>
      <w:r w:rsidRPr="005D5C35">
        <w:rPr>
          <w:rFonts w:cs="Arial"/>
        </w:rPr>
        <w:t>s,</w:t>
      </w:r>
      <w:r w:rsidRPr="005D5C35">
        <w:rPr>
          <w:rFonts w:cs="Arial"/>
          <w:spacing w:val="12"/>
        </w:rPr>
        <w:t xml:space="preserve"> </w:t>
      </w:r>
      <w:r w:rsidRPr="005D5C35">
        <w:rPr>
          <w:rFonts w:cs="Arial"/>
        </w:rPr>
        <w:t>all</w:t>
      </w:r>
      <w:r w:rsidRPr="005D5C35">
        <w:rPr>
          <w:rFonts w:cs="Arial"/>
          <w:spacing w:val="11"/>
        </w:rPr>
        <w:t xml:space="preserve"> </w:t>
      </w:r>
      <w:r w:rsidRPr="005D5C35">
        <w:rPr>
          <w:rFonts w:cs="Arial"/>
        </w:rPr>
        <w:t>st</w:t>
      </w:r>
      <w:r w:rsidRPr="005D5C35">
        <w:rPr>
          <w:rFonts w:cs="Arial"/>
          <w:spacing w:val="-2"/>
        </w:rPr>
        <w:t>o</w:t>
      </w:r>
      <w:r w:rsidRPr="005D5C35">
        <w:rPr>
          <w:rFonts w:cs="Arial"/>
          <w:spacing w:val="-1"/>
        </w:rPr>
        <w:t>c</w:t>
      </w:r>
      <w:r w:rsidRPr="005D5C35">
        <w:rPr>
          <w:rFonts w:cs="Arial"/>
        </w:rPr>
        <w:t>kpil</w:t>
      </w:r>
      <w:r w:rsidRPr="005D5C35">
        <w:rPr>
          <w:rFonts w:cs="Arial"/>
          <w:spacing w:val="-2"/>
        </w:rPr>
        <w:t>e</w:t>
      </w:r>
      <w:r w:rsidRPr="005D5C35">
        <w:rPr>
          <w:rFonts w:cs="Arial"/>
        </w:rPr>
        <w:t>d</w:t>
      </w:r>
      <w:r w:rsidRPr="005D5C35">
        <w:rPr>
          <w:rFonts w:cs="Arial"/>
          <w:spacing w:val="12"/>
        </w:rPr>
        <w:t xml:space="preserve"> </w:t>
      </w:r>
      <w:r w:rsidRPr="005D5C35">
        <w:rPr>
          <w:rFonts w:cs="Arial"/>
        </w:rPr>
        <w:t>soil</w:t>
      </w:r>
      <w:r w:rsidRPr="005D5C35">
        <w:rPr>
          <w:rFonts w:cs="Arial"/>
          <w:spacing w:val="12"/>
        </w:rPr>
        <w:t xml:space="preserve"> </w:t>
      </w:r>
      <w:r w:rsidR="00E4635A" w:rsidRPr="005D5C35">
        <w:rPr>
          <w:rFonts w:cs="Arial"/>
          <w:spacing w:val="-2"/>
        </w:rPr>
        <w:t>at ground</w:t>
      </w:r>
      <w:r w:rsidRPr="005D5C35">
        <w:rPr>
          <w:rFonts w:cs="Arial"/>
          <w:spacing w:val="12"/>
        </w:rPr>
        <w:t xml:space="preserve"> </w:t>
      </w:r>
      <w:r w:rsidRPr="005D5C35">
        <w:rPr>
          <w:rFonts w:cs="Arial"/>
        </w:rPr>
        <w:t>le</w:t>
      </w:r>
      <w:r w:rsidRPr="005D5C35">
        <w:rPr>
          <w:rFonts w:cs="Arial"/>
          <w:spacing w:val="-2"/>
        </w:rPr>
        <w:t>v</w:t>
      </w:r>
      <w:r w:rsidRPr="005D5C35">
        <w:rPr>
          <w:rFonts w:cs="Arial"/>
        </w:rPr>
        <w:t xml:space="preserve">el </w:t>
      </w:r>
      <w:r w:rsidRPr="005D5C35">
        <w:rPr>
          <w:rFonts w:cs="Arial"/>
          <w:spacing w:val="-1"/>
        </w:rPr>
        <w:t>i</w:t>
      </w:r>
      <w:r w:rsidRPr="005D5C35">
        <w:rPr>
          <w:rFonts w:cs="Arial"/>
        </w:rPr>
        <w:t>s</w:t>
      </w:r>
      <w:r w:rsidRPr="005D5C35">
        <w:rPr>
          <w:rFonts w:cs="Arial"/>
          <w:spacing w:val="-1"/>
        </w:rPr>
        <w:t xml:space="preserve"> t</w:t>
      </w:r>
      <w:r w:rsidRPr="005D5C35">
        <w:rPr>
          <w:rFonts w:cs="Arial"/>
        </w:rPr>
        <w:t>o</w:t>
      </w:r>
      <w:r w:rsidRPr="005D5C35">
        <w:rPr>
          <w:rFonts w:cs="Arial"/>
          <w:spacing w:val="-1"/>
        </w:rPr>
        <w:t xml:space="preserve"> b</w:t>
      </w:r>
      <w:r w:rsidRPr="005D5C35">
        <w:rPr>
          <w:rFonts w:cs="Arial"/>
        </w:rPr>
        <w:t>e</w:t>
      </w:r>
      <w:r w:rsidRPr="005D5C35">
        <w:rPr>
          <w:rFonts w:cs="Arial"/>
          <w:spacing w:val="-1"/>
        </w:rPr>
        <w:t xml:space="preserve"> set</w:t>
      </w:r>
      <w:r w:rsidRPr="005D5C35">
        <w:rPr>
          <w:rFonts w:cs="Arial"/>
          <w:spacing w:val="-2"/>
        </w:rPr>
        <w:t>ba</w:t>
      </w:r>
      <w:r w:rsidRPr="005D5C35">
        <w:rPr>
          <w:rFonts w:cs="Arial"/>
          <w:spacing w:val="-1"/>
        </w:rPr>
        <w:t>c</w:t>
      </w:r>
      <w:r w:rsidRPr="005D5C35">
        <w:rPr>
          <w:rFonts w:cs="Arial"/>
        </w:rPr>
        <w:t>k</w:t>
      </w:r>
      <w:r w:rsidRPr="005D5C35">
        <w:rPr>
          <w:rFonts w:cs="Arial"/>
          <w:spacing w:val="-1"/>
        </w:rPr>
        <w:t xml:space="preserve"> a</w:t>
      </w:r>
      <w:r w:rsidRPr="005D5C35">
        <w:rPr>
          <w:rFonts w:cs="Arial"/>
        </w:rPr>
        <w:t>t</w:t>
      </w:r>
      <w:r w:rsidRPr="005D5C35">
        <w:rPr>
          <w:rFonts w:cs="Arial"/>
          <w:spacing w:val="-1"/>
        </w:rPr>
        <w:t xml:space="preserve"> mini</w:t>
      </w:r>
      <w:r w:rsidRPr="005D5C35">
        <w:rPr>
          <w:rFonts w:cs="Arial"/>
          <w:spacing w:val="-2"/>
        </w:rPr>
        <w:t>mu</w:t>
      </w:r>
      <w:r w:rsidRPr="005D5C35">
        <w:rPr>
          <w:rFonts w:cs="Arial"/>
        </w:rPr>
        <w:t>m</w:t>
      </w:r>
      <w:r w:rsidRPr="005D5C35">
        <w:rPr>
          <w:rFonts w:cs="Arial"/>
          <w:spacing w:val="-1"/>
        </w:rPr>
        <w:t xml:space="preserve"> o</w:t>
      </w:r>
      <w:r w:rsidRPr="005D5C35">
        <w:rPr>
          <w:rFonts w:cs="Arial"/>
        </w:rPr>
        <w:t>f</w:t>
      </w:r>
      <w:r w:rsidR="00C5419A" w:rsidRPr="005D5C35">
        <w:rPr>
          <w:rFonts w:cs="Arial"/>
          <w:spacing w:val="-1"/>
        </w:rPr>
        <w:t xml:space="preserve"> 2</w:t>
      </w:r>
      <w:r w:rsidRPr="005D5C35">
        <w:rPr>
          <w:rFonts w:cs="Arial"/>
        </w:rPr>
        <w:t>m</w:t>
      </w:r>
      <w:r w:rsidRPr="005D5C35">
        <w:rPr>
          <w:rFonts w:cs="Arial"/>
          <w:spacing w:val="-1"/>
        </w:rPr>
        <w:t xml:space="preserve"> awa</w:t>
      </w:r>
      <w:r w:rsidRPr="005D5C35">
        <w:rPr>
          <w:rFonts w:cs="Arial"/>
        </w:rPr>
        <w:t>y</w:t>
      </w:r>
      <w:r w:rsidRPr="005D5C35">
        <w:rPr>
          <w:rFonts w:cs="Arial"/>
          <w:spacing w:val="-1"/>
        </w:rPr>
        <w:t xml:space="preserve"> fro</w:t>
      </w:r>
      <w:r w:rsidRPr="005D5C35">
        <w:rPr>
          <w:rFonts w:cs="Arial"/>
        </w:rPr>
        <w:t>m</w:t>
      </w:r>
      <w:r w:rsidRPr="005D5C35">
        <w:rPr>
          <w:rFonts w:cs="Arial"/>
          <w:spacing w:val="-1"/>
        </w:rPr>
        <w:t xml:space="preserve"> edg</w:t>
      </w:r>
      <w:r w:rsidRPr="005D5C35">
        <w:rPr>
          <w:rFonts w:cs="Arial"/>
        </w:rPr>
        <w:t>e</w:t>
      </w:r>
      <w:r w:rsidRPr="005D5C35">
        <w:rPr>
          <w:rFonts w:cs="Arial"/>
          <w:spacing w:val="-2"/>
        </w:rPr>
        <w:t xml:space="preserve"> </w:t>
      </w:r>
      <w:r w:rsidRPr="005D5C35">
        <w:rPr>
          <w:rFonts w:cs="Arial"/>
          <w:spacing w:val="-1"/>
        </w:rPr>
        <w:t>o</w:t>
      </w:r>
      <w:r w:rsidRPr="005D5C35">
        <w:rPr>
          <w:rFonts w:cs="Arial"/>
        </w:rPr>
        <w:t>f</w:t>
      </w:r>
      <w:r w:rsidRPr="005D5C35">
        <w:rPr>
          <w:rFonts w:cs="Arial"/>
          <w:spacing w:val="-1"/>
        </w:rPr>
        <w:t xml:space="preserve"> excavatio</w:t>
      </w:r>
      <w:r w:rsidRPr="005D5C35">
        <w:rPr>
          <w:rFonts w:cs="Arial"/>
          <w:spacing w:val="-2"/>
        </w:rPr>
        <w:t>n</w:t>
      </w:r>
      <w:r w:rsidRPr="005D5C35">
        <w:rPr>
          <w:rFonts w:cs="Arial"/>
        </w:rPr>
        <w:t>.</w:t>
      </w:r>
    </w:p>
    <w:p w14:paraId="15D06B2B" w14:textId="77777777" w:rsidR="002F3AE0" w:rsidRPr="005D5C35" w:rsidRDefault="002F3AE0" w:rsidP="005D5C35">
      <w:pPr>
        <w:ind w:left="810" w:hanging="810"/>
        <w:rPr>
          <w:rFonts w:ascii="Arial" w:hAnsi="Arial" w:cs="Arial"/>
        </w:rPr>
      </w:pPr>
    </w:p>
    <w:p w14:paraId="1E4E1770" w14:textId="20360DBB" w:rsidR="003B0763" w:rsidRPr="005D5C35" w:rsidRDefault="00F254EF" w:rsidP="005D5C35">
      <w:pPr>
        <w:pStyle w:val="BodyText"/>
        <w:numPr>
          <w:ilvl w:val="0"/>
          <w:numId w:val="21"/>
        </w:numPr>
        <w:tabs>
          <w:tab w:val="left" w:pos="969"/>
        </w:tabs>
        <w:ind w:left="810" w:right="929" w:hanging="810"/>
        <w:rPr>
          <w:rFonts w:cs="Arial"/>
        </w:rPr>
      </w:pPr>
      <w:r w:rsidRPr="005D5C35">
        <w:rPr>
          <w:rFonts w:cs="Arial"/>
          <w:spacing w:val="-1"/>
        </w:rPr>
        <w:t xml:space="preserve">Excavations are to be inspected by the </w:t>
      </w:r>
      <w:r w:rsidR="00150AC0" w:rsidRPr="005D5C35">
        <w:rPr>
          <w:rFonts w:cs="Arial"/>
          <w:spacing w:val="-1"/>
        </w:rPr>
        <w:t xml:space="preserve">Sasol Project Specialist </w:t>
      </w:r>
      <w:r w:rsidRPr="005D5C35">
        <w:rPr>
          <w:rFonts w:cs="Arial"/>
          <w:spacing w:val="-1"/>
        </w:rPr>
        <w:t>before any tanks,</w:t>
      </w:r>
      <w:r w:rsidR="001F5B54" w:rsidRPr="005D5C35">
        <w:rPr>
          <w:rFonts w:cs="Arial"/>
          <w:spacing w:val="-1"/>
        </w:rPr>
        <w:t xml:space="preserve"> pipelines or cables are installed.</w:t>
      </w:r>
    </w:p>
    <w:p w14:paraId="54B97B7A" w14:textId="77777777" w:rsidR="00636BFB" w:rsidRPr="005D5C35" w:rsidRDefault="00636BFB" w:rsidP="005D5C35">
      <w:pPr>
        <w:pStyle w:val="BodyText"/>
        <w:tabs>
          <w:tab w:val="left" w:pos="969"/>
        </w:tabs>
        <w:ind w:right="929"/>
        <w:rPr>
          <w:rFonts w:cs="Arial"/>
        </w:rPr>
      </w:pPr>
    </w:p>
    <w:p w14:paraId="0A06C702" w14:textId="77777777" w:rsidR="002F3AE0" w:rsidRPr="005D5C35" w:rsidRDefault="00932D96" w:rsidP="005D5C35">
      <w:pPr>
        <w:pStyle w:val="BodyText"/>
        <w:numPr>
          <w:ilvl w:val="0"/>
          <w:numId w:val="21"/>
        </w:numPr>
        <w:tabs>
          <w:tab w:val="left" w:pos="969"/>
        </w:tabs>
        <w:ind w:left="810" w:right="105" w:hanging="810"/>
        <w:rPr>
          <w:rFonts w:cs="Arial"/>
        </w:rPr>
      </w:pPr>
      <w:r w:rsidRPr="005D5C35">
        <w:rPr>
          <w:rFonts w:cs="Arial"/>
        </w:rPr>
        <w:t>Pr</w:t>
      </w:r>
      <w:r w:rsidR="00D26C4E" w:rsidRPr="005D5C35">
        <w:rPr>
          <w:rFonts w:cs="Arial"/>
          <w:spacing w:val="-2"/>
        </w:rPr>
        <w:t>e</w:t>
      </w:r>
      <w:r w:rsidR="00D26C4E" w:rsidRPr="005D5C35">
        <w:rPr>
          <w:rFonts w:cs="Arial"/>
        </w:rPr>
        <w:t>c</w:t>
      </w:r>
      <w:r w:rsidR="00D26C4E" w:rsidRPr="005D5C35">
        <w:rPr>
          <w:rFonts w:cs="Arial"/>
          <w:spacing w:val="-2"/>
        </w:rPr>
        <w:t>a</w:t>
      </w:r>
      <w:r w:rsidR="00D26C4E" w:rsidRPr="005D5C35">
        <w:rPr>
          <w:rFonts w:cs="Arial"/>
        </w:rPr>
        <w:t>utions</w:t>
      </w:r>
      <w:r w:rsidR="00D26C4E" w:rsidRPr="005D5C35">
        <w:rPr>
          <w:rFonts w:cs="Arial"/>
          <w:spacing w:val="6"/>
        </w:rPr>
        <w:t xml:space="preserve"> </w:t>
      </w:r>
      <w:r w:rsidR="00D26C4E" w:rsidRPr="005D5C35">
        <w:rPr>
          <w:rFonts w:cs="Arial"/>
        </w:rPr>
        <w:t>m</w:t>
      </w:r>
      <w:r w:rsidR="00D26C4E" w:rsidRPr="005D5C35">
        <w:rPr>
          <w:rFonts w:cs="Arial"/>
          <w:spacing w:val="-2"/>
        </w:rPr>
        <w:t>u</w:t>
      </w:r>
      <w:r w:rsidR="00D26C4E" w:rsidRPr="005D5C35">
        <w:rPr>
          <w:rFonts w:cs="Arial"/>
        </w:rPr>
        <w:t>st</w:t>
      </w:r>
      <w:r w:rsidR="00D26C4E" w:rsidRPr="005D5C35">
        <w:rPr>
          <w:rFonts w:cs="Arial"/>
          <w:spacing w:val="6"/>
        </w:rPr>
        <w:t xml:space="preserve"> </w:t>
      </w:r>
      <w:r w:rsidR="00D26C4E" w:rsidRPr="005D5C35">
        <w:rPr>
          <w:rFonts w:cs="Arial"/>
          <w:spacing w:val="-2"/>
        </w:rPr>
        <w:t>b</w:t>
      </w:r>
      <w:r w:rsidR="00D26C4E" w:rsidRPr="005D5C35">
        <w:rPr>
          <w:rFonts w:cs="Arial"/>
        </w:rPr>
        <w:t>e</w:t>
      </w:r>
      <w:r w:rsidR="00D26C4E" w:rsidRPr="005D5C35">
        <w:rPr>
          <w:rFonts w:cs="Arial"/>
          <w:spacing w:val="6"/>
        </w:rPr>
        <w:t xml:space="preserve"> </w:t>
      </w:r>
      <w:r w:rsidR="00D26C4E" w:rsidRPr="005D5C35">
        <w:rPr>
          <w:rFonts w:cs="Arial"/>
          <w:spacing w:val="-2"/>
        </w:rPr>
        <w:t>t</w:t>
      </w:r>
      <w:r w:rsidR="00D26C4E" w:rsidRPr="005D5C35">
        <w:rPr>
          <w:rFonts w:cs="Arial"/>
        </w:rPr>
        <w:t>ak</w:t>
      </w:r>
      <w:r w:rsidR="00D26C4E" w:rsidRPr="005D5C35">
        <w:rPr>
          <w:rFonts w:cs="Arial"/>
          <w:spacing w:val="-2"/>
        </w:rPr>
        <w:t>e</w:t>
      </w:r>
      <w:r w:rsidR="00D26C4E" w:rsidRPr="005D5C35">
        <w:rPr>
          <w:rFonts w:cs="Arial"/>
        </w:rPr>
        <w:t>n</w:t>
      </w:r>
      <w:r w:rsidR="00D26C4E" w:rsidRPr="005D5C35">
        <w:rPr>
          <w:rFonts w:cs="Arial"/>
          <w:spacing w:val="6"/>
        </w:rPr>
        <w:t xml:space="preserve"> </w:t>
      </w:r>
      <w:r w:rsidR="00D26C4E" w:rsidRPr="005D5C35">
        <w:rPr>
          <w:rFonts w:cs="Arial"/>
        </w:rPr>
        <w:t>to</w:t>
      </w:r>
      <w:r w:rsidR="00D26C4E" w:rsidRPr="005D5C35">
        <w:rPr>
          <w:rFonts w:cs="Arial"/>
          <w:spacing w:val="5"/>
        </w:rPr>
        <w:t xml:space="preserve"> </w:t>
      </w:r>
      <w:r w:rsidR="00D26C4E" w:rsidRPr="005D5C35">
        <w:rPr>
          <w:rFonts w:cs="Arial"/>
          <w:spacing w:val="-1"/>
        </w:rPr>
        <w:t>prev</w:t>
      </w:r>
      <w:r w:rsidR="00D26C4E" w:rsidRPr="005D5C35">
        <w:rPr>
          <w:rFonts w:cs="Arial"/>
          <w:spacing w:val="-2"/>
        </w:rPr>
        <w:t>e</w:t>
      </w:r>
      <w:r w:rsidR="00D26C4E" w:rsidRPr="005D5C35">
        <w:rPr>
          <w:rFonts w:cs="Arial"/>
        </w:rPr>
        <w:t>nt</w:t>
      </w:r>
      <w:r w:rsidR="00D26C4E" w:rsidRPr="005D5C35">
        <w:rPr>
          <w:rFonts w:cs="Arial"/>
          <w:spacing w:val="6"/>
        </w:rPr>
        <w:t xml:space="preserve"> </w:t>
      </w:r>
      <w:r w:rsidR="00D26C4E" w:rsidRPr="005D5C35">
        <w:rPr>
          <w:rFonts w:cs="Arial"/>
          <w:spacing w:val="-1"/>
        </w:rPr>
        <w:t>col</w:t>
      </w:r>
      <w:r w:rsidR="00D26C4E" w:rsidRPr="005D5C35">
        <w:rPr>
          <w:rFonts w:cs="Arial"/>
          <w:spacing w:val="-2"/>
        </w:rPr>
        <w:t>l</w:t>
      </w:r>
      <w:r w:rsidR="00D26C4E" w:rsidRPr="005D5C35">
        <w:rPr>
          <w:rFonts w:cs="Arial"/>
          <w:spacing w:val="-1"/>
        </w:rPr>
        <w:t>a</w:t>
      </w:r>
      <w:r w:rsidR="00D26C4E" w:rsidRPr="005D5C35">
        <w:rPr>
          <w:rFonts w:cs="Arial"/>
          <w:spacing w:val="-2"/>
        </w:rPr>
        <w:t>p</w:t>
      </w:r>
      <w:r w:rsidR="00D26C4E" w:rsidRPr="005D5C35">
        <w:rPr>
          <w:rFonts w:cs="Arial"/>
          <w:spacing w:val="-1"/>
        </w:rPr>
        <w:t>s</w:t>
      </w:r>
      <w:r w:rsidR="00D26C4E" w:rsidRPr="005D5C35">
        <w:rPr>
          <w:rFonts w:cs="Arial"/>
        </w:rPr>
        <w:t>e</w:t>
      </w:r>
      <w:r w:rsidR="00D26C4E" w:rsidRPr="005D5C35">
        <w:rPr>
          <w:rFonts w:cs="Arial"/>
          <w:spacing w:val="5"/>
        </w:rPr>
        <w:t xml:space="preserve"> </w:t>
      </w:r>
      <w:r w:rsidR="00D26C4E" w:rsidRPr="005D5C35">
        <w:rPr>
          <w:rFonts w:cs="Arial"/>
          <w:spacing w:val="-1"/>
        </w:rPr>
        <w:t>o</w:t>
      </w:r>
      <w:r w:rsidR="00D26C4E" w:rsidRPr="005D5C35">
        <w:rPr>
          <w:rFonts w:cs="Arial"/>
        </w:rPr>
        <w:t>f</w:t>
      </w:r>
      <w:r w:rsidR="00D26C4E" w:rsidRPr="005D5C35">
        <w:rPr>
          <w:rFonts w:cs="Arial"/>
          <w:spacing w:val="6"/>
        </w:rPr>
        <w:t xml:space="preserve"> </w:t>
      </w:r>
      <w:r w:rsidR="00D26C4E" w:rsidRPr="005D5C35">
        <w:rPr>
          <w:rFonts w:cs="Arial"/>
          <w:spacing w:val="-1"/>
        </w:rPr>
        <w:t>e</w:t>
      </w:r>
      <w:r w:rsidR="00D26C4E" w:rsidRPr="005D5C35">
        <w:rPr>
          <w:rFonts w:cs="Arial"/>
          <w:spacing w:val="-2"/>
        </w:rPr>
        <w:t>a</w:t>
      </w:r>
      <w:r w:rsidR="00D26C4E" w:rsidRPr="005D5C35">
        <w:rPr>
          <w:rFonts w:cs="Arial"/>
          <w:spacing w:val="-1"/>
        </w:rPr>
        <w:t>rt</w:t>
      </w:r>
      <w:r w:rsidR="00D26C4E" w:rsidRPr="005D5C35">
        <w:rPr>
          <w:rFonts w:cs="Arial"/>
        </w:rPr>
        <w:t>h</w:t>
      </w:r>
      <w:r w:rsidR="00D26C4E" w:rsidRPr="005D5C35">
        <w:rPr>
          <w:rFonts w:cs="Arial"/>
          <w:spacing w:val="6"/>
        </w:rPr>
        <w:t xml:space="preserve"> </w:t>
      </w:r>
      <w:r w:rsidR="00D26C4E" w:rsidRPr="005D5C35">
        <w:rPr>
          <w:rFonts w:cs="Arial"/>
          <w:spacing w:val="-1"/>
        </w:rPr>
        <w:t>int</w:t>
      </w:r>
      <w:r w:rsidR="00D26C4E" w:rsidRPr="005D5C35">
        <w:rPr>
          <w:rFonts w:cs="Arial"/>
        </w:rPr>
        <w:t>o</w:t>
      </w:r>
      <w:r w:rsidR="00D26C4E" w:rsidRPr="005D5C35">
        <w:rPr>
          <w:rFonts w:cs="Arial"/>
          <w:spacing w:val="5"/>
        </w:rPr>
        <w:t xml:space="preserve"> </w:t>
      </w:r>
      <w:r w:rsidR="00477BF3" w:rsidRPr="005D5C35">
        <w:rPr>
          <w:rFonts w:cs="Arial"/>
          <w:spacing w:val="5"/>
        </w:rPr>
        <w:t xml:space="preserve">the </w:t>
      </w:r>
      <w:r w:rsidR="00D26C4E" w:rsidRPr="005D5C35">
        <w:rPr>
          <w:rFonts w:cs="Arial"/>
          <w:spacing w:val="-1"/>
        </w:rPr>
        <w:t>e</w:t>
      </w:r>
      <w:r w:rsidR="00D26C4E" w:rsidRPr="005D5C35">
        <w:rPr>
          <w:rFonts w:cs="Arial"/>
          <w:spacing w:val="-2"/>
        </w:rPr>
        <w:t>x</w:t>
      </w:r>
      <w:r w:rsidR="00D26C4E" w:rsidRPr="005D5C35">
        <w:rPr>
          <w:rFonts w:cs="Arial"/>
          <w:spacing w:val="-1"/>
        </w:rPr>
        <w:t>cavation</w:t>
      </w:r>
      <w:r w:rsidR="00D26C4E" w:rsidRPr="005D5C35">
        <w:rPr>
          <w:rFonts w:cs="Arial"/>
        </w:rPr>
        <w:t>.</w:t>
      </w:r>
      <w:r w:rsidR="00D26C4E" w:rsidRPr="005D5C35">
        <w:rPr>
          <w:rFonts w:cs="Arial"/>
          <w:spacing w:val="12"/>
        </w:rPr>
        <w:t xml:space="preserve"> </w:t>
      </w:r>
      <w:r w:rsidR="00D26C4E" w:rsidRPr="005D5C35">
        <w:rPr>
          <w:rFonts w:cs="Arial"/>
          <w:spacing w:val="-1"/>
        </w:rPr>
        <w:t>Th</w:t>
      </w:r>
      <w:r w:rsidR="00D26C4E" w:rsidRPr="005D5C35">
        <w:rPr>
          <w:rFonts w:cs="Arial"/>
          <w:spacing w:val="-2"/>
        </w:rPr>
        <w:t>i</w:t>
      </w:r>
      <w:r w:rsidR="00D26C4E" w:rsidRPr="005D5C35">
        <w:rPr>
          <w:rFonts w:cs="Arial"/>
        </w:rPr>
        <w:t>s is</w:t>
      </w:r>
      <w:r w:rsidR="00D26C4E" w:rsidRPr="005D5C35">
        <w:rPr>
          <w:rFonts w:cs="Arial"/>
          <w:spacing w:val="2"/>
        </w:rPr>
        <w:t xml:space="preserve"> </w:t>
      </w:r>
      <w:r w:rsidR="00D26C4E" w:rsidRPr="005D5C35">
        <w:rPr>
          <w:rFonts w:cs="Arial"/>
        </w:rPr>
        <w:t>p</w:t>
      </w:r>
      <w:r w:rsidR="00D26C4E" w:rsidRPr="005D5C35">
        <w:rPr>
          <w:rFonts w:cs="Arial"/>
          <w:spacing w:val="-2"/>
        </w:rPr>
        <w:t>a</w:t>
      </w:r>
      <w:r w:rsidR="00D26C4E" w:rsidRPr="005D5C35">
        <w:rPr>
          <w:rFonts w:cs="Arial"/>
        </w:rPr>
        <w:t>rticu</w:t>
      </w:r>
      <w:r w:rsidR="00D26C4E" w:rsidRPr="005D5C35">
        <w:rPr>
          <w:rFonts w:cs="Arial"/>
          <w:spacing w:val="-2"/>
        </w:rPr>
        <w:t>l</w:t>
      </w:r>
      <w:r w:rsidR="00D26C4E" w:rsidRPr="005D5C35">
        <w:rPr>
          <w:rFonts w:cs="Arial"/>
        </w:rPr>
        <w:t>arly necess</w:t>
      </w:r>
      <w:r w:rsidR="00D26C4E" w:rsidRPr="005D5C35">
        <w:rPr>
          <w:rFonts w:cs="Arial"/>
          <w:spacing w:val="-2"/>
        </w:rPr>
        <w:t>a</w:t>
      </w:r>
      <w:r w:rsidR="00D26C4E" w:rsidRPr="005D5C35">
        <w:rPr>
          <w:rFonts w:cs="Arial"/>
        </w:rPr>
        <w:t>ry</w:t>
      </w:r>
      <w:r w:rsidR="00D26C4E" w:rsidRPr="005D5C35">
        <w:rPr>
          <w:rFonts w:cs="Arial"/>
          <w:spacing w:val="2"/>
        </w:rPr>
        <w:t xml:space="preserve"> </w:t>
      </w:r>
      <w:r w:rsidR="00D26C4E" w:rsidRPr="005D5C35">
        <w:rPr>
          <w:rFonts w:cs="Arial"/>
        </w:rPr>
        <w:t>d</w:t>
      </w:r>
      <w:r w:rsidR="00D26C4E" w:rsidRPr="005D5C35">
        <w:rPr>
          <w:rFonts w:cs="Arial"/>
          <w:spacing w:val="-2"/>
        </w:rPr>
        <w:t>u</w:t>
      </w:r>
      <w:r w:rsidR="00D26C4E" w:rsidRPr="005D5C35">
        <w:rPr>
          <w:rFonts w:cs="Arial"/>
        </w:rPr>
        <w:t>ring r</w:t>
      </w:r>
      <w:r w:rsidR="00D26C4E" w:rsidRPr="005D5C35">
        <w:rPr>
          <w:rFonts w:cs="Arial"/>
          <w:spacing w:val="-3"/>
        </w:rPr>
        <w:t>e</w:t>
      </w:r>
      <w:r w:rsidR="00D26C4E" w:rsidRPr="005D5C35">
        <w:rPr>
          <w:rFonts w:cs="Arial"/>
        </w:rPr>
        <w:t>cent</w:t>
      </w:r>
      <w:r w:rsidR="00D26C4E" w:rsidRPr="005D5C35">
        <w:rPr>
          <w:rFonts w:cs="Arial"/>
          <w:spacing w:val="2"/>
        </w:rPr>
        <w:t xml:space="preserve"> </w:t>
      </w:r>
      <w:r w:rsidR="00D26C4E" w:rsidRPr="005D5C35">
        <w:rPr>
          <w:rFonts w:cs="Arial"/>
        </w:rPr>
        <w:t>ra</w:t>
      </w:r>
      <w:r w:rsidR="00D26C4E" w:rsidRPr="005D5C35">
        <w:rPr>
          <w:rFonts w:cs="Arial"/>
          <w:spacing w:val="-2"/>
        </w:rPr>
        <w:t>i</w:t>
      </w:r>
      <w:r w:rsidR="00D26C4E" w:rsidRPr="005D5C35">
        <w:rPr>
          <w:rFonts w:cs="Arial"/>
        </w:rPr>
        <w:t>n</w:t>
      </w:r>
      <w:r w:rsidR="00D26C4E" w:rsidRPr="005D5C35">
        <w:rPr>
          <w:rFonts w:cs="Arial"/>
          <w:spacing w:val="2"/>
        </w:rPr>
        <w:t xml:space="preserve"> </w:t>
      </w:r>
      <w:r w:rsidR="00D26C4E" w:rsidRPr="005D5C35">
        <w:rPr>
          <w:rFonts w:cs="Arial"/>
        </w:rPr>
        <w:t>or wh</w:t>
      </w:r>
      <w:r w:rsidR="00D26C4E" w:rsidRPr="005D5C35">
        <w:rPr>
          <w:rFonts w:cs="Arial"/>
          <w:spacing w:val="-2"/>
        </w:rPr>
        <w:t>e</w:t>
      </w:r>
      <w:r w:rsidR="00D26C4E" w:rsidRPr="005D5C35">
        <w:rPr>
          <w:rFonts w:cs="Arial"/>
        </w:rPr>
        <w:t>re</w:t>
      </w:r>
      <w:r w:rsidR="00D26C4E" w:rsidRPr="005D5C35">
        <w:rPr>
          <w:rFonts w:cs="Arial"/>
          <w:spacing w:val="2"/>
        </w:rPr>
        <w:t xml:space="preserve"> </w:t>
      </w:r>
      <w:r w:rsidR="00D26C4E" w:rsidRPr="005D5C35">
        <w:rPr>
          <w:rFonts w:cs="Arial"/>
        </w:rPr>
        <w:t>t</w:t>
      </w:r>
      <w:r w:rsidR="00D26C4E" w:rsidRPr="005D5C35">
        <w:rPr>
          <w:rFonts w:cs="Arial"/>
          <w:spacing w:val="-2"/>
        </w:rPr>
        <w:t>h</w:t>
      </w:r>
      <w:r w:rsidR="00D26C4E" w:rsidRPr="005D5C35">
        <w:rPr>
          <w:rFonts w:cs="Arial"/>
        </w:rPr>
        <w:t>e</w:t>
      </w:r>
      <w:r w:rsidR="00D26C4E" w:rsidRPr="005D5C35">
        <w:rPr>
          <w:rFonts w:cs="Arial"/>
          <w:spacing w:val="2"/>
        </w:rPr>
        <w:t xml:space="preserve"> </w:t>
      </w:r>
      <w:r w:rsidR="00D26C4E" w:rsidRPr="005D5C35">
        <w:rPr>
          <w:rFonts w:cs="Arial"/>
        </w:rPr>
        <w:t>wat</w:t>
      </w:r>
      <w:r w:rsidR="00D26C4E" w:rsidRPr="005D5C35">
        <w:rPr>
          <w:rFonts w:cs="Arial"/>
          <w:spacing w:val="-2"/>
        </w:rPr>
        <w:t>e</w:t>
      </w:r>
      <w:r w:rsidR="00D26C4E" w:rsidRPr="005D5C35">
        <w:rPr>
          <w:rFonts w:cs="Arial"/>
        </w:rPr>
        <w:t>r</w:t>
      </w:r>
      <w:r w:rsidR="00D26C4E" w:rsidRPr="005D5C35">
        <w:rPr>
          <w:rFonts w:cs="Arial"/>
          <w:spacing w:val="2"/>
        </w:rPr>
        <w:t xml:space="preserve"> </w:t>
      </w:r>
      <w:r w:rsidR="00D26C4E" w:rsidRPr="005D5C35">
        <w:rPr>
          <w:rFonts w:cs="Arial"/>
        </w:rPr>
        <w:t>table is</w:t>
      </w:r>
      <w:r w:rsidR="00D26C4E" w:rsidRPr="005D5C35">
        <w:rPr>
          <w:rFonts w:cs="Arial"/>
          <w:spacing w:val="2"/>
        </w:rPr>
        <w:t xml:space="preserve"> </w:t>
      </w:r>
      <w:r w:rsidR="00D26C4E" w:rsidRPr="005D5C35">
        <w:rPr>
          <w:rFonts w:cs="Arial"/>
        </w:rPr>
        <w:t>nat</w:t>
      </w:r>
      <w:r w:rsidR="00D26C4E" w:rsidRPr="005D5C35">
        <w:rPr>
          <w:rFonts w:cs="Arial"/>
          <w:spacing w:val="-2"/>
        </w:rPr>
        <w:t>u</w:t>
      </w:r>
      <w:r w:rsidR="00D26C4E" w:rsidRPr="005D5C35">
        <w:rPr>
          <w:rFonts w:cs="Arial"/>
        </w:rPr>
        <w:t>rally</w:t>
      </w:r>
      <w:r w:rsidR="00D26C4E" w:rsidRPr="005D5C35">
        <w:rPr>
          <w:rFonts w:cs="Arial"/>
          <w:spacing w:val="2"/>
        </w:rPr>
        <w:t xml:space="preserve"> </w:t>
      </w:r>
      <w:r w:rsidR="00D26C4E" w:rsidRPr="005D5C35">
        <w:rPr>
          <w:rFonts w:cs="Arial"/>
        </w:rPr>
        <w:t>h</w:t>
      </w:r>
      <w:r w:rsidR="00D26C4E" w:rsidRPr="005D5C35">
        <w:rPr>
          <w:rFonts w:cs="Arial"/>
          <w:spacing w:val="-2"/>
        </w:rPr>
        <w:t>i</w:t>
      </w:r>
      <w:r w:rsidR="00D26C4E" w:rsidRPr="005D5C35">
        <w:rPr>
          <w:rFonts w:cs="Arial"/>
        </w:rPr>
        <w:t>gh.</w:t>
      </w:r>
      <w:r w:rsidR="00D26C4E" w:rsidRPr="005D5C35">
        <w:rPr>
          <w:rFonts w:cs="Arial"/>
          <w:spacing w:val="2"/>
        </w:rPr>
        <w:t xml:space="preserve"> </w:t>
      </w:r>
      <w:commentRangeStart w:id="75"/>
      <w:r w:rsidR="00D26C4E" w:rsidRPr="005D5C35">
        <w:rPr>
          <w:rFonts w:cs="Arial"/>
          <w:spacing w:val="-2"/>
        </w:rPr>
        <w:t>T</w:t>
      </w:r>
      <w:r w:rsidR="00D26C4E" w:rsidRPr="005D5C35">
        <w:rPr>
          <w:rFonts w:cs="Arial"/>
        </w:rPr>
        <w:t>he</w:t>
      </w:r>
      <w:r w:rsidR="00D26C4E" w:rsidRPr="005D5C35">
        <w:rPr>
          <w:rFonts w:cs="Arial"/>
          <w:spacing w:val="6"/>
        </w:rPr>
        <w:t xml:space="preserve"> </w:t>
      </w:r>
      <w:r w:rsidR="00D26C4E" w:rsidRPr="005D5C35">
        <w:rPr>
          <w:rFonts w:cs="Arial"/>
          <w:spacing w:val="-2"/>
        </w:rPr>
        <w:t>n</w:t>
      </w:r>
      <w:r w:rsidR="00D26C4E" w:rsidRPr="005D5C35">
        <w:rPr>
          <w:rFonts w:cs="Arial"/>
        </w:rPr>
        <w:t>eed</w:t>
      </w:r>
      <w:r w:rsidR="00D26C4E" w:rsidRPr="005D5C35">
        <w:rPr>
          <w:rFonts w:cs="Arial"/>
          <w:spacing w:val="5"/>
        </w:rPr>
        <w:t xml:space="preserve"> </w:t>
      </w:r>
      <w:r w:rsidR="00D26C4E" w:rsidRPr="005D5C35">
        <w:rPr>
          <w:rFonts w:cs="Arial"/>
        </w:rPr>
        <w:t>for,</w:t>
      </w:r>
      <w:r w:rsidR="00D26C4E" w:rsidRPr="005D5C35">
        <w:rPr>
          <w:rFonts w:cs="Arial"/>
          <w:spacing w:val="4"/>
        </w:rPr>
        <w:t xml:space="preserve"> </w:t>
      </w:r>
      <w:r w:rsidR="00D26C4E" w:rsidRPr="005D5C35">
        <w:rPr>
          <w:rFonts w:cs="Arial"/>
        </w:rPr>
        <w:t>and</w:t>
      </w:r>
      <w:r w:rsidR="00D26C4E" w:rsidRPr="005D5C35">
        <w:rPr>
          <w:rFonts w:cs="Arial"/>
          <w:spacing w:val="5"/>
        </w:rPr>
        <w:t xml:space="preserve"> </w:t>
      </w:r>
      <w:r w:rsidR="00D26C4E" w:rsidRPr="005D5C35">
        <w:rPr>
          <w:rFonts w:cs="Arial"/>
        </w:rPr>
        <w:t>the</w:t>
      </w:r>
      <w:r w:rsidR="00D26C4E" w:rsidRPr="005D5C35">
        <w:rPr>
          <w:rFonts w:cs="Arial"/>
          <w:spacing w:val="5"/>
        </w:rPr>
        <w:t xml:space="preserve"> </w:t>
      </w:r>
      <w:r w:rsidR="00D26C4E" w:rsidRPr="005D5C35">
        <w:rPr>
          <w:rFonts w:cs="Arial"/>
        </w:rPr>
        <w:t>a</w:t>
      </w:r>
      <w:r w:rsidR="00D26C4E" w:rsidRPr="005D5C35">
        <w:rPr>
          <w:rFonts w:cs="Arial"/>
          <w:spacing w:val="-2"/>
        </w:rPr>
        <w:t>d</w:t>
      </w:r>
      <w:r w:rsidR="00D26C4E" w:rsidRPr="005D5C35">
        <w:rPr>
          <w:rFonts w:cs="Arial"/>
        </w:rPr>
        <w:t>equ</w:t>
      </w:r>
      <w:r w:rsidR="00D26C4E" w:rsidRPr="005D5C35">
        <w:rPr>
          <w:rFonts w:cs="Arial"/>
          <w:spacing w:val="-2"/>
        </w:rPr>
        <w:t>a</w:t>
      </w:r>
      <w:r w:rsidR="00D26C4E" w:rsidRPr="005D5C35">
        <w:rPr>
          <w:rFonts w:cs="Arial"/>
        </w:rPr>
        <w:t>cy</w:t>
      </w:r>
      <w:r w:rsidR="00D26C4E" w:rsidRPr="005D5C35">
        <w:rPr>
          <w:rFonts w:cs="Arial"/>
          <w:spacing w:val="6"/>
        </w:rPr>
        <w:t xml:space="preserve"> </w:t>
      </w:r>
      <w:r w:rsidR="00D26C4E" w:rsidRPr="005D5C35">
        <w:rPr>
          <w:rFonts w:cs="Arial"/>
        </w:rPr>
        <w:t>of,</w:t>
      </w:r>
      <w:r w:rsidR="00D26C4E" w:rsidRPr="005D5C35">
        <w:rPr>
          <w:rFonts w:cs="Arial"/>
          <w:spacing w:val="5"/>
        </w:rPr>
        <w:t xml:space="preserve"> </w:t>
      </w:r>
      <w:r w:rsidR="00D26C4E" w:rsidRPr="005D5C35">
        <w:rPr>
          <w:rFonts w:cs="Arial"/>
        </w:rPr>
        <w:t>shori</w:t>
      </w:r>
      <w:r w:rsidR="00D26C4E" w:rsidRPr="005D5C35">
        <w:rPr>
          <w:rFonts w:cs="Arial"/>
          <w:spacing w:val="-2"/>
        </w:rPr>
        <w:t>n</w:t>
      </w:r>
      <w:r w:rsidR="00D26C4E" w:rsidRPr="005D5C35">
        <w:rPr>
          <w:rFonts w:cs="Arial"/>
        </w:rPr>
        <w:t>g</w:t>
      </w:r>
      <w:r w:rsidR="00D26C4E" w:rsidRPr="005D5C35">
        <w:rPr>
          <w:rFonts w:cs="Arial"/>
          <w:spacing w:val="6"/>
        </w:rPr>
        <w:t xml:space="preserve"> </w:t>
      </w:r>
      <w:r w:rsidR="00D26C4E" w:rsidRPr="005D5C35">
        <w:rPr>
          <w:rFonts w:cs="Arial"/>
          <w:spacing w:val="-2"/>
        </w:rPr>
        <w:t>i</w:t>
      </w:r>
      <w:r w:rsidR="00D26C4E" w:rsidRPr="005D5C35">
        <w:rPr>
          <w:rFonts w:cs="Arial"/>
        </w:rPr>
        <w:t>s</w:t>
      </w:r>
      <w:r w:rsidR="00D26C4E" w:rsidRPr="005D5C35">
        <w:rPr>
          <w:rFonts w:cs="Arial"/>
          <w:spacing w:val="7"/>
        </w:rPr>
        <w:t xml:space="preserve"> </w:t>
      </w:r>
      <w:r w:rsidR="00D26C4E" w:rsidRPr="005D5C35">
        <w:rPr>
          <w:rFonts w:cs="Arial"/>
        </w:rPr>
        <w:t>to</w:t>
      </w:r>
      <w:r w:rsidR="00D26C4E" w:rsidRPr="005D5C35">
        <w:rPr>
          <w:rFonts w:cs="Arial"/>
          <w:spacing w:val="4"/>
        </w:rPr>
        <w:t xml:space="preserve"> </w:t>
      </w:r>
      <w:r w:rsidR="00D26C4E" w:rsidRPr="005D5C35">
        <w:rPr>
          <w:rFonts w:cs="Arial"/>
        </w:rPr>
        <w:t>be</w:t>
      </w:r>
      <w:r w:rsidR="00D26C4E" w:rsidRPr="005D5C35">
        <w:rPr>
          <w:rFonts w:cs="Arial"/>
          <w:spacing w:val="6"/>
        </w:rPr>
        <w:t xml:space="preserve"> </w:t>
      </w:r>
      <w:r w:rsidR="00D26C4E" w:rsidRPr="005D5C35">
        <w:rPr>
          <w:rFonts w:cs="Arial"/>
          <w:spacing w:val="-2"/>
        </w:rPr>
        <w:t>e</w:t>
      </w:r>
      <w:r w:rsidR="00D26C4E" w:rsidRPr="005D5C35">
        <w:rPr>
          <w:rFonts w:cs="Arial"/>
        </w:rPr>
        <w:t>ntirely</w:t>
      </w:r>
      <w:r w:rsidR="00D26C4E" w:rsidRPr="005D5C35">
        <w:rPr>
          <w:rFonts w:cs="Arial"/>
          <w:spacing w:val="6"/>
        </w:rPr>
        <w:t xml:space="preserve"> </w:t>
      </w:r>
      <w:r w:rsidR="00D26C4E" w:rsidRPr="005D5C35">
        <w:rPr>
          <w:rFonts w:cs="Arial"/>
          <w:spacing w:val="-2"/>
        </w:rPr>
        <w:t>t</w:t>
      </w:r>
      <w:r w:rsidR="00D26C4E" w:rsidRPr="005D5C35">
        <w:rPr>
          <w:rFonts w:cs="Arial"/>
        </w:rPr>
        <w:t>he</w:t>
      </w:r>
      <w:r w:rsidR="00D26C4E" w:rsidRPr="005D5C35">
        <w:rPr>
          <w:rFonts w:cs="Arial"/>
          <w:spacing w:val="5"/>
        </w:rPr>
        <w:t xml:space="preserve"> </w:t>
      </w:r>
      <w:r w:rsidR="00A71594" w:rsidRPr="005D5C35">
        <w:rPr>
          <w:rFonts w:cs="Arial"/>
        </w:rPr>
        <w:t>service provider</w:t>
      </w:r>
      <w:r w:rsidR="00D26C4E" w:rsidRPr="005D5C35">
        <w:rPr>
          <w:rFonts w:cs="Arial"/>
        </w:rPr>
        <w:t xml:space="preserve">'s </w:t>
      </w:r>
      <w:r w:rsidR="00D26C4E" w:rsidRPr="005D5C35">
        <w:rPr>
          <w:rFonts w:cs="Arial"/>
          <w:spacing w:val="-1"/>
        </w:rPr>
        <w:t>responsibility</w:t>
      </w:r>
      <w:r w:rsidR="00D26C4E" w:rsidRPr="005D5C35">
        <w:rPr>
          <w:rFonts w:cs="Arial"/>
        </w:rPr>
        <w:t>.</w:t>
      </w:r>
      <w:r w:rsidR="00D26C4E" w:rsidRPr="005D5C35">
        <w:rPr>
          <w:rFonts w:cs="Arial"/>
          <w:spacing w:val="40"/>
        </w:rPr>
        <w:t xml:space="preserve"> </w:t>
      </w:r>
      <w:commentRangeEnd w:id="75"/>
      <w:r w:rsidR="006F7D11" w:rsidRPr="005D5C35">
        <w:rPr>
          <w:rStyle w:val="CommentReference"/>
          <w:rFonts w:cs="Arial"/>
          <w:spacing w:val="-1"/>
          <w:sz w:val="20"/>
          <w:szCs w:val="20"/>
        </w:rPr>
        <w:commentReference w:id="75"/>
      </w:r>
      <w:r w:rsidR="00D26C4E" w:rsidRPr="005D5C35">
        <w:rPr>
          <w:rFonts w:cs="Arial"/>
          <w:spacing w:val="-1"/>
        </w:rPr>
        <w:t>Whe</w:t>
      </w:r>
      <w:r w:rsidR="00D26C4E" w:rsidRPr="005D5C35">
        <w:rPr>
          <w:rFonts w:cs="Arial"/>
        </w:rPr>
        <w:t>n</w:t>
      </w:r>
      <w:r w:rsidR="00D26C4E" w:rsidRPr="005D5C35">
        <w:rPr>
          <w:rFonts w:cs="Arial"/>
          <w:spacing w:val="41"/>
        </w:rPr>
        <w:t xml:space="preserve"> </w:t>
      </w:r>
      <w:r w:rsidR="00D26C4E" w:rsidRPr="005D5C35">
        <w:rPr>
          <w:rFonts w:cs="Arial"/>
          <w:spacing w:val="-1"/>
        </w:rPr>
        <w:t>necessar</w:t>
      </w:r>
      <w:r w:rsidR="00D26C4E" w:rsidRPr="005D5C35">
        <w:rPr>
          <w:rFonts w:cs="Arial"/>
        </w:rPr>
        <w:t>y</w:t>
      </w:r>
      <w:r w:rsidR="00D26C4E" w:rsidRPr="005D5C35">
        <w:rPr>
          <w:rFonts w:cs="Arial"/>
          <w:spacing w:val="40"/>
        </w:rPr>
        <w:t xml:space="preserve"> </w:t>
      </w:r>
      <w:r w:rsidR="00D26C4E" w:rsidRPr="005D5C35">
        <w:rPr>
          <w:rFonts w:cs="Arial"/>
          <w:spacing w:val="-1"/>
        </w:rPr>
        <w:t>precaution</w:t>
      </w:r>
      <w:r w:rsidR="00D26C4E" w:rsidRPr="005D5C35">
        <w:rPr>
          <w:rFonts w:cs="Arial"/>
        </w:rPr>
        <w:t>s</w:t>
      </w:r>
      <w:r w:rsidR="00D26C4E" w:rsidRPr="005D5C35">
        <w:rPr>
          <w:rFonts w:cs="Arial"/>
          <w:spacing w:val="41"/>
        </w:rPr>
        <w:t xml:space="preserve"> </w:t>
      </w:r>
      <w:r w:rsidR="00D26C4E" w:rsidRPr="005D5C35">
        <w:rPr>
          <w:rFonts w:cs="Arial"/>
          <w:spacing w:val="-1"/>
        </w:rPr>
        <w:t>mus</w:t>
      </w:r>
      <w:r w:rsidR="00D26C4E" w:rsidRPr="005D5C35">
        <w:rPr>
          <w:rFonts w:cs="Arial"/>
        </w:rPr>
        <w:t>t</w:t>
      </w:r>
      <w:r w:rsidR="00D26C4E" w:rsidRPr="005D5C35">
        <w:rPr>
          <w:rFonts w:cs="Arial"/>
          <w:spacing w:val="41"/>
        </w:rPr>
        <w:t xml:space="preserve"> </w:t>
      </w:r>
      <w:r w:rsidR="00D26C4E" w:rsidRPr="005D5C35">
        <w:rPr>
          <w:rFonts w:cs="Arial"/>
          <w:spacing w:val="-1"/>
        </w:rPr>
        <w:t>b</w:t>
      </w:r>
      <w:r w:rsidR="00D26C4E" w:rsidRPr="005D5C35">
        <w:rPr>
          <w:rFonts w:cs="Arial"/>
        </w:rPr>
        <w:t>e</w:t>
      </w:r>
      <w:r w:rsidR="00D26C4E" w:rsidRPr="005D5C35">
        <w:rPr>
          <w:rFonts w:cs="Arial"/>
          <w:spacing w:val="40"/>
        </w:rPr>
        <w:t xml:space="preserve"> </w:t>
      </w:r>
      <w:r w:rsidR="00D26C4E" w:rsidRPr="005D5C35">
        <w:rPr>
          <w:rFonts w:cs="Arial"/>
          <w:spacing w:val="-1"/>
        </w:rPr>
        <w:t>take</w:t>
      </w:r>
      <w:r w:rsidR="00D26C4E" w:rsidRPr="005D5C35">
        <w:rPr>
          <w:rFonts w:cs="Arial"/>
        </w:rPr>
        <w:t>n</w:t>
      </w:r>
      <w:r w:rsidR="00D26C4E" w:rsidRPr="005D5C35">
        <w:rPr>
          <w:rFonts w:cs="Arial"/>
          <w:spacing w:val="41"/>
        </w:rPr>
        <w:t xml:space="preserve"> </w:t>
      </w:r>
      <w:r w:rsidR="00D26C4E" w:rsidRPr="005D5C35">
        <w:rPr>
          <w:rFonts w:cs="Arial"/>
          <w:spacing w:val="-1"/>
        </w:rPr>
        <w:t>t</w:t>
      </w:r>
      <w:r w:rsidR="00D26C4E" w:rsidRPr="005D5C35">
        <w:rPr>
          <w:rFonts w:cs="Arial"/>
        </w:rPr>
        <w:t>o</w:t>
      </w:r>
      <w:r w:rsidR="00D26C4E" w:rsidRPr="005D5C35">
        <w:rPr>
          <w:rFonts w:cs="Arial"/>
          <w:spacing w:val="40"/>
        </w:rPr>
        <w:t xml:space="preserve"> </w:t>
      </w:r>
      <w:r w:rsidR="00D26C4E" w:rsidRPr="005D5C35">
        <w:rPr>
          <w:rFonts w:cs="Arial"/>
          <w:spacing w:val="-1"/>
        </w:rPr>
        <w:t>preven</w:t>
      </w:r>
      <w:r w:rsidR="00D26C4E" w:rsidRPr="005D5C35">
        <w:rPr>
          <w:rFonts w:cs="Arial"/>
        </w:rPr>
        <w:t>t</w:t>
      </w:r>
      <w:r w:rsidR="00D26C4E" w:rsidRPr="005D5C35">
        <w:rPr>
          <w:rFonts w:cs="Arial"/>
          <w:spacing w:val="41"/>
        </w:rPr>
        <w:t xml:space="preserve"> </w:t>
      </w:r>
      <w:r w:rsidR="00D26C4E" w:rsidRPr="005D5C35">
        <w:rPr>
          <w:rFonts w:cs="Arial"/>
          <w:spacing w:val="-1"/>
        </w:rPr>
        <w:t>collaps</w:t>
      </w:r>
      <w:r w:rsidR="00D26C4E" w:rsidRPr="005D5C35">
        <w:rPr>
          <w:rFonts w:cs="Arial"/>
        </w:rPr>
        <w:t>e</w:t>
      </w:r>
      <w:r w:rsidR="00D26C4E" w:rsidRPr="005D5C35">
        <w:rPr>
          <w:rFonts w:cs="Arial"/>
          <w:spacing w:val="41"/>
        </w:rPr>
        <w:t xml:space="preserve"> </w:t>
      </w:r>
      <w:r w:rsidR="00D26C4E" w:rsidRPr="005D5C35">
        <w:rPr>
          <w:rFonts w:cs="Arial"/>
          <w:spacing w:val="-1"/>
        </w:rPr>
        <w:t>o</w:t>
      </w:r>
      <w:r w:rsidR="00D26C4E" w:rsidRPr="005D5C35">
        <w:rPr>
          <w:rFonts w:cs="Arial"/>
        </w:rPr>
        <w:t>f</w:t>
      </w:r>
      <w:r w:rsidR="00D26C4E" w:rsidRPr="005D5C35">
        <w:rPr>
          <w:rFonts w:cs="Arial"/>
          <w:spacing w:val="40"/>
        </w:rPr>
        <w:t xml:space="preserve"> </w:t>
      </w:r>
      <w:r w:rsidR="00D26C4E" w:rsidRPr="005D5C35">
        <w:rPr>
          <w:rFonts w:cs="Arial"/>
          <w:spacing w:val="-1"/>
        </w:rPr>
        <w:t>eart</w:t>
      </w:r>
      <w:r w:rsidR="00D26C4E" w:rsidRPr="005D5C35">
        <w:rPr>
          <w:rFonts w:cs="Arial"/>
        </w:rPr>
        <w:t>h</w:t>
      </w:r>
      <w:r w:rsidR="00D26C4E" w:rsidRPr="005D5C35">
        <w:rPr>
          <w:rFonts w:cs="Arial"/>
          <w:spacing w:val="41"/>
        </w:rPr>
        <w:t xml:space="preserve"> </w:t>
      </w:r>
      <w:r w:rsidR="00D26C4E" w:rsidRPr="005D5C35">
        <w:rPr>
          <w:rFonts w:cs="Arial"/>
          <w:spacing w:val="-2"/>
        </w:rPr>
        <w:t>i</w:t>
      </w:r>
      <w:r w:rsidR="00D26C4E" w:rsidRPr="005D5C35">
        <w:rPr>
          <w:rFonts w:cs="Arial"/>
        </w:rPr>
        <w:t>n</w:t>
      </w:r>
      <w:r w:rsidR="00D26C4E" w:rsidRPr="005D5C35">
        <w:rPr>
          <w:rFonts w:cs="Arial"/>
          <w:spacing w:val="-1"/>
        </w:rPr>
        <w:t>to excavation</w:t>
      </w:r>
      <w:r w:rsidR="00D26C4E" w:rsidRPr="005D5C35">
        <w:rPr>
          <w:rFonts w:cs="Arial"/>
        </w:rPr>
        <w:t>.</w:t>
      </w:r>
      <w:r w:rsidR="00D26C4E" w:rsidRPr="005D5C35">
        <w:rPr>
          <w:rFonts w:cs="Arial"/>
          <w:spacing w:val="34"/>
        </w:rPr>
        <w:t xml:space="preserve"> </w:t>
      </w:r>
      <w:r w:rsidR="00D26C4E" w:rsidRPr="005D5C35">
        <w:rPr>
          <w:rFonts w:cs="Arial"/>
          <w:spacing w:val="-1"/>
        </w:rPr>
        <w:t>Se</w:t>
      </w:r>
      <w:r w:rsidR="00D26C4E" w:rsidRPr="005D5C35">
        <w:rPr>
          <w:rFonts w:cs="Arial"/>
        </w:rPr>
        <w:t>e</w:t>
      </w:r>
      <w:r w:rsidR="00D26C4E" w:rsidRPr="005D5C35">
        <w:rPr>
          <w:rFonts w:cs="Arial"/>
          <w:spacing w:val="37"/>
        </w:rPr>
        <w:t xml:space="preserve"> </w:t>
      </w:r>
      <w:r w:rsidR="00D26C4E" w:rsidRPr="005D5C35">
        <w:rPr>
          <w:rFonts w:cs="Arial"/>
          <w:spacing w:val="-1"/>
        </w:rPr>
        <w:t>OS</w:t>
      </w:r>
      <w:r w:rsidR="00D26C4E" w:rsidRPr="005D5C35">
        <w:rPr>
          <w:rFonts w:cs="Arial"/>
        </w:rPr>
        <w:t>H</w:t>
      </w:r>
      <w:r w:rsidR="00D26C4E" w:rsidRPr="005D5C35">
        <w:rPr>
          <w:rFonts w:cs="Arial"/>
          <w:spacing w:val="36"/>
        </w:rPr>
        <w:t xml:space="preserve"> </w:t>
      </w:r>
      <w:r w:rsidR="00D26C4E" w:rsidRPr="005D5C35">
        <w:rPr>
          <w:rFonts w:cs="Arial"/>
          <w:spacing w:val="-1"/>
        </w:rPr>
        <w:t>Ac</w:t>
      </w:r>
      <w:r w:rsidR="00D26C4E" w:rsidRPr="005D5C35">
        <w:rPr>
          <w:rFonts w:cs="Arial"/>
        </w:rPr>
        <w:t>t</w:t>
      </w:r>
      <w:r w:rsidR="00D26C4E" w:rsidRPr="005D5C35">
        <w:rPr>
          <w:rFonts w:cs="Arial"/>
          <w:spacing w:val="37"/>
        </w:rPr>
        <w:t xml:space="preserve"> </w:t>
      </w:r>
      <w:r w:rsidR="00D26C4E" w:rsidRPr="005D5C35">
        <w:rPr>
          <w:rFonts w:cs="Arial"/>
          <w:spacing w:val="-1"/>
        </w:rPr>
        <w:t>GS</w:t>
      </w:r>
      <w:r w:rsidR="00D26C4E" w:rsidRPr="005D5C35">
        <w:rPr>
          <w:rFonts w:cs="Arial"/>
        </w:rPr>
        <w:t>R</w:t>
      </w:r>
      <w:r w:rsidR="00D26C4E" w:rsidRPr="005D5C35">
        <w:rPr>
          <w:rFonts w:cs="Arial"/>
          <w:spacing w:val="37"/>
        </w:rPr>
        <w:t xml:space="preserve"> </w:t>
      </w:r>
      <w:r w:rsidR="00D26C4E" w:rsidRPr="005D5C35">
        <w:rPr>
          <w:rFonts w:cs="Arial"/>
          <w:spacing w:val="-1"/>
        </w:rPr>
        <w:t>Se</w:t>
      </w:r>
      <w:r w:rsidR="00D26C4E" w:rsidRPr="005D5C35">
        <w:rPr>
          <w:rFonts w:cs="Arial"/>
        </w:rPr>
        <w:t>ction</w:t>
      </w:r>
      <w:r w:rsidR="00D26C4E" w:rsidRPr="005D5C35">
        <w:rPr>
          <w:rFonts w:cs="Arial"/>
          <w:spacing w:val="36"/>
        </w:rPr>
        <w:t xml:space="preserve"> </w:t>
      </w:r>
      <w:r w:rsidR="00D26C4E" w:rsidRPr="005D5C35">
        <w:rPr>
          <w:rFonts w:cs="Arial"/>
        </w:rPr>
        <w:t>13.</w:t>
      </w:r>
      <w:r w:rsidR="00D26C4E" w:rsidRPr="005D5C35">
        <w:rPr>
          <w:rFonts w:cs="Arial"/>
          <w:spacing w:val="37"/>
        </w:rPr>
        <w:t xml:space="preserve"> </w:t>
      </w:r>
    </w:p>
    <w:p w14:paraId="410D57CA" w14:textId="77777777" w:rsidR="001F5B54" w:rsidRPr="005D5C35" w:rsidRDefault="001F5B54" w:rsidP="005D5C35">
      <w:pPr>
        <w:pStyle w:val="ListParagraph"/>
        <w:ind w:left="810" w:hanging="810"/>
        <w:rPr>
          <w:rFonts w:ascii="Arial" w:hAnsi="Arial" w:cs="Arial"/>
        </w:rPr>
      </w:pPr>
    </w:p>
    <w:p w14:paraId="37EDC5D6" w14:textId="77777777" w:rsidR="002F3AE0" w:rsidRPr="005D5C35" w:rsidRDefault="00D26C4E" w:rsidP="005D5C35">
      <w:pPr>
        <w:pStyle w:val="BodyText"/>
        <w:numPr>
          <w:ilvl w:val="0"/>
          <w:numId w:val="21"/>
        </w:numPr>
        <w:tabs>
          <w:tab w:val="left" w:pos="970"/>
        </w:tabs>
        <w:ind w:left="810" w:right="104" w:hanging="810"/>
        <w:rPr>
          <w:rFonts w:cs="Arial"/>
        </w:rPr>
      </w:pPr>
      <w:r w:rsidRPr="005D5C35">
        <w:rPr>
          <w:rFonts w:cs="Arial"/>
        </w:rPr>
        <w:t>The</w:t>
      </w:r>
      <w:r w:rsidRPr="005D5C35">
        <w:rPr>
          <w:rFonts w:cs="Arial"/>
          <w:spacing w:val="11"/>
        </w:rPr>
        <w:t xml:space="preserve"> </w:t>
      </w:r>
      <w:r w:rsidR="00116754" w:rsidRPr="005D5C35">
        <w:rPr>
          <w:rFonts w:cs="Arial"/>
        </w:rPr>
        <w:t xml:space="preserve">service provider </w:t>
      </w:r>
      <w:r w:rsidRPr="005D5C35">
        <w:rPr>
          <w:rFonts w:cs="Arial"/>
          <w:spacing w:val="-2"/>
        </w:rPr>
        <w:t>i</w:t>
      </w:r>
      <w:r w:rsidRPr="005D5C35">
        <w:rPr>
          <w:rFonts w:cs="Arial"/>
        </w:rPr>
        <w:t>s</w:t>
      </w:r>
      <w:r w:rsidRPr="005D5C35">
        <w:rPr>
          <w:rFonts w:cs="Arial"/>
          <w:spacing w:val="13"/>
        </w:rPr>
        <w:t xml:space="preserve"> </w:t>
      </w:r>
      <w:r w:rsidRPr="005D5C35">
        <w:rPr>
          <w:rFonts w:cs="Arial"/>
        </w:rPr>
        <w:t>to</w:t>
      </w:r>
      <w:r w:rsidRPr="005D5C35">
        <w:rPr>
          <w:rFonts w:cs="Arial"/>
          <w:spacing w:val="11"/>
        </w:rPr>
        <w:t xml:space="preserve"> </w:t>
      </w:r>
      <w:r w:rsidRPr="005D5C35">
        <w:rPr>
          <w:rFonts w:cs="Arial"/>
        </w:rPr>
        <w:t>b</w:t>
      </w:r>
      <w:r w:rsidRPr="005D5C35">
        <w:rPr>
          <w:rFonts w:cs="Arial"/>
          <w:spacing w:val="-2"/>
        </w:rPr>
        <w:t>a</w:t>
      </w:r>
      <w:r w:rsidRPr="005D5C35">
        <w:rPr>
          <w:rFonts w:cs="Arial"/>
        </w:rPr>
        <w:t>se</w:t>
      </w:r>
      <w:r w:rsidRPr="005D5C35">
        <w:rPr>
          <w:rFonts w:cs="Arial"/>
          <w:spacing w:val="10"/>
        </w:rPr>
        <w:t xml:space="preserve"> </w:t>
      </w:r>
      <w:r w:rsidRPr="005D5C35">
        <w:rPr>
          <w:rFonts w:cs="Arial"/>
        </w:rPr>
        <w:t>his</w:t>
      </w:r>
      <w:r w:rsidRPr="005D5C35">
        <w:rPr>
          <w:rFonts w:cs="Arial"/>
          <w:spacing w:val="11"/>
        </w:rPr>
        <w:t xml:space="preserve"> </w:t>
      </w:r>
      <w:r w:rsidRPr="005D5C35">
        <w:rPr>
          <w:rFonts w:cs="Arial"/>
        </w:rPr>
        <w:t>quote</w:t>
      </w:r>
      <w:r w:rsidRPr="005D5C35">
        <w:rPr>
          <w:rFonts w:cs="Arial"/>
          <w:spacing w:val="11"/>
        </w:rPr>
        <w:t xml:space="preserve"> </w:t>
      </w:r>
      <w:r w:rsidRPr="005D5C35">
        <w:rPr>
          <w:rFonts w:cs="Arial"/>
        </w:rPr>
        <w:t>on</w:t>
      </w:r>
      <w:r w:rsidRPr="005D5C35">
        <w:rPr>
          <w:rFonts w:cs="Arial"/>
          <w:spacing w:val="10"/>
        </w:rPr>
        <w:t xml:space="preserve"> </w:t>
      </w:r>
      <w:r w:rsidRPr="005D5C35">
        <w:rPr>
          <w:rFonts w:cs="Arial"/>
        </w:rPr>
        <w:t>pickab</w:t>
      </w:r>
      <w:r w:rsidRPr="005D5C35">
        <w:rPr>
          <w:rFonts w:cs="Arial"/>
          <w:spacing w:val="-2"/>
        </w:rPr>
        <w:t>l</w:t>
      </w:r>
      <w:r w:rsidRPr="005D5C35">
        <w:rPr>
          <w:rFonts w:cs="Arial"/>
        </w:rPr>
        <w:t>e</w:t>
      </w:r>
      <w:r w:rsidRPr="005D5C35">
        <w:rPr>
          <w:rFonts w:cs="Arial"/>
          <w:spacing w:val="11"/>
        </w:rPr>
        <w:t xml:space="preserve"> </w:t>
      </w:r>
      <w:r w:rsidRPr="005D5C35">
        <w:rPr>
          <w:rFonts w:cs="Arial"/>
          <w:spacing w:val="-1"/>
        </w:rPr>
        <w:t>soil</w:t>
      </w:r>
      <w:r w:rsidRPr="005D5C35">
        <w:rPr>
          <w:rFonts w:cs="Arial"/>
        </w:rPr>
        <w:t>.</w:t>
      </w:r>
      <w:r w:rsidRPr="005D5C35">
        <w:rPr>
          <w:rFonts w:cs="Arial"/>
          <w:spacing w:val="11"/>
        </w:rPr>
        <w:t xml:space="preserve"> </w:t>
      </w:r>
      <w:r w:rsidRPr="005D5C35">
        <w:rPr>
          <w:rFonts w:cs="Arial"/>
          <w:spacing w:val="-1"/>
        </w:rPr>
        <w:t>H</w:t>
      </w:r>
      <w:r w:rsidRPr="005D5C35">
        <w:rPr>
          <w:rFonts w:cs="Arial"/>
          <w:spacing w:val="-2"/>
        </w:rPr>
        <w:t>o</w:t>
      </w:r>
      <w:r w:rsidRPr="005D5C35">
        <w:rPr>
          <w:rFonts w:cs="Arial"/>
          <w:spacing w:val="-1"/>
        </w:rPr>
        <w:t>wever</w:t>
      </w:r>
      <w:r w:rsidRPr="005D5C35">
        <w:rPr>
          <w:rFonts w:cs="Arial"/>
        </w:rPr>
        <w:t>,</w:t>
      </w:r>
      <w:r w:rsidRPr="005D5C35">
        <w:rPr>
          <w:rFonts w:cs="Arial"/>
          <w:spacing w:val="12"/>
        </w:rPr>
        <w:t xml:space="preserve"> </w:t>
      </w:r>
      <w:r w:rsidRPr="005D5C35">
        <w:rPr>
          <w:rFonts w:cs="Arial"/>
          <w:spacing w:val="-1"/>
        </w:rPr>
        <w:t>t</w:t>
      </w:r>
      <w:r w:rsidRPr="005D5C35">
        <w:rPr>
          <w:rFonts w:cs="Arial"/>
        </w:rPr>
        <w:t>o</w:t>
      </w:r>
      <w:r w:rsidRPr="005D5C35">
        <w:rPr>
          <w:rFonts w:cs="Arial"/>
          <w:spacing w:val="10"/>
        </w:rPr>
        <w:t xml:space="preserve"> </w:t>
      </w:r>
      <w:r w:rsidRPr="005D5C35">
        <w:rPr>
          <w:rFonts w:cs="Arial"/>
          <w:spacing w:val="-1"/>
        </w:rPr>
        <w:t>cove</w:t>
      </w:r>
      <w:r w:rsidRPr="005D5C35">
        <w:rPr>
          <w:rFonts w:cs="Arial"/>
        </w:rPr>
        <w:t>r</w:t>
      </w:r>
      <w:r w:rsidRPr="005D5C35">
        <w:rPr>
          <w:rFonts w:cs="Arial"/>
          <w:spacing w:val="12"/>
        </w:rPr>
        <w:t xml:space="preserve"> </w:t>
      </w:r>
      <w:r w:rsidRPr="005D5C35">
        <w:rPr>
          <w:rFonts w:cs="Arial"/>
          <w:spacing w:val="-1"/>
        </w:rPr>
        <w:t>th</w:t>
      </w:r>
      <w:r w:rsidRPr="005D5C35">
        <w:rPr>
          <w:rFonts w:cs="Arial"/>
        </w:rPr>
        <w:t>e</w:t>
      </w:r>
      <w:r w:rsidRPr="005D5C35">
        <w:rPr>
          <w:rFonts w:cs="Arial"/>
          <w:spacing w:val="11"/>
        </w:rPr>
        <w:t xml:space="preserve"> </w:t>
      </w:r>
      <w:r w:rsidRPr="005D5C35">
        <w:rPr>
          <w:rFonts w:cs="Arial"/>
          <w:spacing w:val="-1"/>
        </w:rPr>
        <w:t>ev</w:t>
      </w:r>
      <w:r w:rsidRPr="005D5C35">
        <w:rPr>
          <w:rFonts w:cs="Arial"/>
          <w:spacing w:val="-2"/>
        </w:rPr>
        <w:t>e</w:t>
      </w:r>
      <w:r w:rsidRPr="005D5C35">
        <w:rPr>
          <w:rFonts w:cs="Arial"/>
        </w:rPr>
        <w:t>nt</w:t>
      </w:r>
      <w:r w:rsidRPr="005D5C35">
        <w:rPr>
          <w:rFonts w:cs="Arial"/>
          <w:spacing w:val="12"/>
        </w:rPr>
        <w:t xml:space="preserve"> </w:t>
      </w:r>
      <w:r w:rsidRPr="005D5C35">
        <w:rPr>
          <w:rFonts w:cs="Arial"/>
          <w:spacing w:val="-1"/>
        </w:rPr>
        <w:t>o</w:t>
      </w:r>
      <w:r w:rsidRPr="005D5C35">
        <w:rPr>
          <w:rFonts w:cs="Arial"/>
        </w:rPr>
        <w:t>f</w:t>
      </w:r>
      <w:r w:rsidRPr="005D5C35">
        <w:rPr>
          <w:rFonts w:cs="Arial"/>
          <w:spacing w:val="12"/>
        </w:rPr>
        <w:t xml:space="preserve"> </w:t>
      </w:r>
      <w:r w:rsidRPr="005D5C35">
        <w:rPr>
          <w:rFonts w:cs="Arial"/>
          <w:spacing w:val="-1"/>
        </w:rPr>
        <w:t>roc</w:t>
      </w:r>
      <w:r w:rsidRPr="005D5C35">
        <w:rPr>
          <w:rFonts w:cs="Arial"/>
        </w:rPr>
        <w:t>k</w:t>
      </w:r>
      <w:r w:rsidRPr="005D5C35">
        <w:rPr>
          <w:rFonts w:cs="Arial"/>
          <w:spacing w:val="11"/>
        </w:rPr>
        <w:t xml:space="preserve"> </w:t>
      </w:r>
      <w:r w:rsidRPr="005D5C35">
        <w:rPr>
          <w:rFonts w:cs="Arial"/>
          <w:spacing w:val="-1"/>
        </w:rPr>
        <w:t>be</w:t>
      </w:r>
      <w:r w:rsidRPr="005D5C35">
        <w:rPr>
          <w:rFonts w:cs="Arial"/>
          <w:spacing w:val="-2"/>
        </w:rPr>
        <w:t>i</w:t>
      </w:r>
      <w:r w:rsidRPr="005D5C35">
        <w:rPr>
          <w:rFonts w:cs="Arial"/>
          <w:spacing w:val="-1"/>
        </w:rPr>
        <w:t xml:space="preserve">ng </w:t>
      </w:r>
      <w:r w:rsidRPr="005D5C35">
        <w:rPr>
          <w:rFonts w:cs="Arial"/>
        </w:rPr>
        <w:t>encount</w:t>
      </w:r>
      <w:r w:rsidRPr="005D5C35">
        <w:rPr>
          <w:rFonts w:cs="Arial"/>
          <w:spacing w:val="-2"/>
        </w:rPr>
        <w:t>e</w:t>
      </w:r>
      <w:r w:rsidRPr="005D5C35">
        <w:rPr>
          <w:rFonts w:cs="Arial"/>
        </w:rPr>
        <w:t>red,</w:t>
      </w:r>
      <w:r w:rsidRPr="005D5C35">
        <w:rPr>
          <w:rFonts w:cs="Arial"/>
          <w:spacing w:val="6"/>
        </w:rPr>
        <w:t xml:space="preserve"> </w:t>
      </w:r>
      <w:r w:rsidRPr="005D5C35">
        <w:rPr>
          <w:rFonts w:cs="Arial"/>
        </w:rPr>
        <w:t>the</w:t>
      </w:r>
      <w:r w:rsidRPr="005D5C35">
        <w:rPr>
          <w:rFonts w:cs="Arial"/>
          <w:spacing w:val="8"/>
        </w:rPr>
        <w:t xml:space="preserve"> </w:t>
      </w:r>
      <w:r w:rsidR="00026CAE" w:rsidRPr="005D5C35">
        <w:rPr>
          <w:rFonts w:cs="Arial"/>
        </w:rPr>
        <w:t>service provider</w:t>
      </w:r>
      <w:r w:rsidR="00026CAE" w:rsidRPr="005D5C35">
        <w:rPr>
          <w:rFonts w:cs="Arial"/>
          <w:spacing w:val="8"/>
        </w:rPr>
        <w:t xml:space="preserve"> </w:t>
      </w:r>
      <w:r w:rsidRPr="005D5C35">
        <w:rPr>
          <w:rFonts w:cs="Arial"/>
        </w:rPr>
        <w:t>is</w:t>
      </w:r>
      <w:r w:rsidRPr="005D5C35">
        <w:rPr>
          <w:rFonts w:cs="Arial"/>
          <w:spacing w:val="8"/>
        </w:rPr>
        <w:t xml:space="preserve"> </w:t>
      </w:r>
      <w:r w:rsidRPr="005D5C35">
        <w:rPr>
          <w:rFonts w:cs="Arial"/>
        </w:rPr>
        <w:t>to</w:t>
      </w:r>
      <w:r w:rsidRPr="005D5C35">
        <w:rPr>
          <w:rFonts w:cs="Arial"/>
          <w:spacing w:val="8"/>
        </w:rPr>
        <w:t xml:space="preserve"> </w:t>
      </w:r>
      <w:r w:rsidRPr="005D5C35">
        <w:rPr>
          <w:rFonts w:cs="Arial"/>
          <w:spacing w:val="-2"/>
        </w:rPr>
        <w:t>i</w:t>
      </w:r>
      <w:r w:rsidRPr="005D5C35">
        <w:rPr>
          <w:rFonts w:cs="Arial"/>
        </w:rPr>
        <w:t>nc</w:t>
      </w:r>
      <w:r w:rsidRPr="005D5C35">
        <w:rPr>
          <w:rFonts w:cs="Arial"/>
          <w:spacing w:val="-2"/>
        </w:rPr>
        <w:t>l</w:t>
      </w:r>
      <w:r w:rsidRPr="005D5C35">
        <w:rPr>
          <w:rFonts w:cs="Arial"/>
        </w:rPr>
        <w:t>u</w:t>
      </w:r>
      <w:r w:rsidRPr="005D5C35">
        <w:rPr>
          <w:rFonts w:cs="Arial"/>
          <w:spacing w:val="-2"/>
        </w:rPr>
        <w:t>d</w:t>
      </w:r>
      <w:r w:rsidRPr="005D5C35">
        <w:rPr>
          <w:rFonts w:cs="Arial"/>
        </w:rPr>
        <w:t>e</w:t>
      </w:r>
      <w:r w:rsidRPr="005D5C35">
        <w:rPr>
          <w:rFonts w:cs="Arial"/>
          <w:spacing w:val="8"/>
        </w:rPr>
        <w:t xml:space="preserve"> </w:t>
      </w:r>
      <w:r w:rsidRPr="005D5C35">
        <w:rPr>
          <w:rFonts w:cs="Arial"/>
        </w:rPr>
        <w:t>in</w:t>
      </w:r>
      <w:r w:rsidRPr="005D5C35">
        <w:rPr>
          <w:rFonts w:cs="Arial"/>
          <w:spacing w:val="8"/>
        </w:rPr>
        <w:t xml:space="preserve"> </w:t>
      </w:r>
      <w:r w:rsidRPr="005D5C35">
        <w:rPr>
          <w:rFonts w:cs="Arial"/>
        </w:rPr>
        <w:t>his</w:t>
      </w:r>
      <w:r w:rsidRPr="005D5C35">
        <w:rPr>
          <w:rFonts w:cs="Arial"/>
          <w:spacing w:val="6"/>
        </w:rPr>
        <w:t xml:space="preserve"> </w:t>
      </w:r>
      <w:r w:rsidRPr="005D5C35">
        <w:rPr>
          <w:rFonts w:cs="Arial"/>
          <w:spacing w:val="-1"/>
        </w:rPr>
        <w:t>quot</w:t>
      </w:r>
      <w:r w:rsidRPr="005D5C35">
        <w:rPr>
          <w:rFonts w:cs="Arial"/>
          <w:spacing w:val="-2"/>
        </w:rPr>
        <w:t>e</w:t>
      </w:r>
      <w:r w:rsidRPr="005D5C35">
        <w:rPr>
          <w:rFonts w:cs="Arial"/>
        </w:rPr>
        <w:t>,</w:t>
      </w:r>
      <w:r w:rsidRPr="005D5C35">
        <w:rPr>
          <w:rFonts w:cs="Arial"/>
          <w:spacing w:val="7"/>
        </w:rPr>
        <w:t xml:space="preserve"> </w:t>
      </w:r>
      <w:r w:rsidRPr="005D5C35">
        <w:rPr>
          <w:rFonts w:cs="Arial"/>
          <w:spacing w:val="-1"/>
        </w:rPr>
        <w:t>rate</w:t>
      </w:r>
      <w:r w:rsidRPr="005D5C35">
        <w:rPr>
          <w:rFonts w:cs="Arial"/>
        </w:rPr>
        <w:t>s</w:t>
      </w:r>
      <w:r w:rsidRPr="005D5C35">
        <w:rPr>
          <w:rFonts w:cs="Arial"/>
          <w:spacing w:val="8"/>
        </w:rPr>
        <w:t xml:space="preserve"> </w:t>
      </w:r>
      <w:r w:rsidRPr="005D5C35">
        <w:rPr>
          <w:rFonts w:cs="Arial"/>
          <w:spacing w:val="-1"/>
        </w:rPr>
        <w:t>f</w:t>
      </w:r>
      <w:r w:rsidRPr="005D5C35">
        <w:rPr>
          <w:rFonts w:cs="Arial"/>
          <w:spacing w:val="-2"/>
        </w:rPr>
        <w:t>o</w:t>
      </w:r>
      <w:r w:rsidRPr="005D5C35">
        <w:rPr>
          <w:rFonts w:cs="Arial"/>
        </w:rPr>
        <w:t>r</w:t>
      </w:r>
      <w:r w:rsidRPr="005D5C35">
        <w:rPr>
          <w:rFonts w:cs="Arial"/>
          <w:spacing w:val="8"/>
        </w:rPr>
        <w:t xml:space="preserve"> </w:t>
      </w:r>
      <w:r w:rsidRPr="005D5C35">
        <w:rPr>
          <w:rFonts w:cs="Arial"/>
          <w:spacing w:val="-1"/>
        </w:rPr>
        <w:t>excavatio</w:t>
      </w:r>
      <w:r w:rsidRPr="005D5C35">
        <w:rPr>
          <w:rFonts w:cs="Arial"/>
        </w:rPr>
        <w:t>n</w:t>
      </w:r>
      <w:r w:rsidRPr="005D5C35">
        <w:rPr>
          <w:rFonts w:cs="Arial"/>
          <w:spacing w:val="8"/>
        </w:rPr>
        <w:t xml:space="preserve"> </w:t>
      </w:r>
      <w:r w:rsidRPr="005D5C35">
        <w:rPr>
          <w:rFonts w:cs="Arial"/>
          <w:spacing w:val="-1"/>
        </w:rPr>
        <w:t>i</w:t>
      </w:r>
      <w:r w:rsidRPr="005D5C35">
        <w:rPr>
          <w:rFonts w:cs="Arial"/>
        </w:rPr>
        <w:t>n</w:t>
      </w:r>
      <w:r w:rsidRPr="005D5C35">
        <w:rPr>
          <w:rFonts w:cs="Arial"/>
          <w:spacing w:val="6"/>
        </w:rPr>
        <w:t xml:space="preserve"> </w:t>
      </w:r>
      <w:r w:rsidRPr="005D5C35">
        <w:rPr>
          <w:rFonts w:cs="Arial"/>
          <w:spacing w:val="-1"/>
        </w:rPr>
        <w:t>p</w:t>
      </w:r>
      <w:r w:rsidRPr="005D5C35">
        <w:rPr>
          <w:rFonts w:cs="Arial"/>
          <w:spacing w:val="-2"/>
        </w:rPr>
        <w:t>i</w:t>
      </w:r>
      <w:r w:rsidRPr="005D5C35">
        <w:rPr>
          <w:rFonts w:cs="Arial"/>
          <w:spacing w:val="-1"/>
        </w:rPr>
        <w:t>ckabl</w:t>
      </w:r>
      <w:r w:rsidRPr="005D5C35">
        <w:rPr>
          <w:rFonts w:cs="Arial"/>
        </w:rPr>
        <w:t>e</w:t>
      </w:r>
      <w:r w:rsidRPr="005D5C35">
        <w:rPr>
          <w:rFonts w:cs="Arial"/>
          <w:spacing w:val="6"/>
        </w:rPr>
        <w:t xml:space="preserve"> </w:t>
      </w:r>
      <w:r w:rsidRPr="005D5C35">
        <w:rPr>
          <w:rFonts w:cs="Arial"/>
          <w:spacing w:val="-1"/>
        </w:rPr>
        <w:t>soil</w:t>
      </w:r>
      <w:r w:rsidRPr="005D5C35">
        <w:rPr>
          <w:rFonts w:cs="Arial"/>
        </w:rPr>
        <w:t>,</w:t>
      </w:r>
      <w:r w:rsidRPr="005D5C35">
        <w:rPr>
          <w:rFonts w:cs="Arial"/>
          <w:spacing w:val="8"/>
        </w:rPr>
        <w:t xml:space="preserve"> </w:t>
      </w:r>
      <w:r w:rsidRPr="005D5C35">
        <w:rPr>
          <w:rFonts w:cs="Arial"/>
          <w:spacing w:val="-1"/>
        </w:rPr>
        <w:t>rock b</w:t>
      </w:r>
      <w:r w:rsidRPr="005D5C35">
        <w:rPr>
          <w:rFonts w:cs="Arial"/>
        </w:rPr>
        <w:t>y</w:t>
      </w:r>
      <w:r w:rsidRPr="005D5C35">
        <w:rPr>
          <w:rFonts w:cs="Arial"/>
          <w:spacing w:val="23"/>
        </w:rPr>
        <w:t xml:space="preserve"> </w:t>
      </w:r>
      <w:r w:rsidRPr="005D5C35">
        <w:rPr>
          <w:rFonts w:cs="Arial"/>
          <w:spacing w:val="-1"/>
        </w:rPr>
        <w:t>jackham</w:t>
      </w:r>
      <w:r w:rsidRPr="005D5C35">
        <w:rPr>
          <w:rFonts w:cs="Arial"/>
          <w:spacing w:val="-2"/>
        </w:rPr>
        <w:t>m</w:t>
      </w:r>
      <w:r w:rsidRPr="005D5C35">
        <w:rPr>
          <w:rFonts w:cs="Arial"/>
        </w:rPr>
        <w:t>er</w:t>
      </w:r>
      <w:r w:rsidRPr="005D5C35">
        <w:rPr>
          <w:rFonts w:cs="Arial"/>
          <w:spacing w:val="23"/>
        </w:rPr>
        <w:t xml:space="preserve"> </w:t>
      </w:r>
      <w:r w:rsidRPr="005D5C35">
        <w:rPr>
          <w:rFonts w:cs="Arial"/>
          <w:spacing w:val="-1"/>
        </w:rPr>
        <w:t>an</w:t>
      </w:r>
      <w:r w:rsidRPr="005D5C35">
        <w:rPr>
          <w:rFonts w:cs="Arial"/>
        </w:rPr>
        <w:t>d</w:t>
      </w:r>
      <w:r w:rsidRPr="005D5C35">
        <w:rPr>
          <w:rFonts w:cs="Arial"/>
          <w:spacing w:val="23"/>
        </w:rPr>
        <w:t xml:space="preserve"> </w:t>
      </w:r>
      <w:r w:rsidRPr="005D5C35">
        <w:rPr>
          <w:rFonts w:cs="Arial"/>
          <w:spacing w:val="-1"/>
        </w:rPr>
        <w:t>roc</w:t>
      </w:r>
      <w:r w:rsidRPr="005D5C35">
        <w:rPr>
          <w:rFonts w:cs="Arial"/>
        </w:rPr>
        <w:t>k</w:t>
      </w:r>
      <w:r w:rsidRPr="005D5C35">
        <w:rPr>
          <w:rFonts w:cs="Arial"/>
          <w:spacing w:val="23"/>
        </w:rPr>
        <w:t xml:space="preserve"> </w:t>
      </w:r>
      <w:r w:rsidRPr="005D5C35">
        <w:rPr>
          <w:rFonts w:cs="Arial"/>
          <w:spacing w:val="-1"/>
        </w:rPr>
        <w:t>b</w:t>
      </w:r>
      <w:r w:rsidRPr="005D5C35">
        <w:rPr>
          <w:rFonts w:cs="Arial"/>
        </w:rPr>
        <w:t>y</w:t>
      </w:r>
      <w:r w:rsidRPr="005D5C35">
        <w:rPr>
          <w:rFonts w:cs="Arial"/>
          <w:spacing w:val="23"/>
        </w:rPr>
        <w:t xml:space="preserve"> </w:t>
      </w:r>
      <w:r w:rsidRPr="005D5C35">
        <w:rPr>
          <w:rFonts w:cs="Arial"/>
          <w:spacing w:val="-1"/>
        </w:rPr>
        <w:t>blasti</w:t>
      </w:r>
      <w:r w:rsidRPr="005D5C35">
        <w:rPr>
          <w:rFonts w:cs="Arial"/>
        </w:rPr>
        <w:t>ng.</w:t>
      </w:r>
      <w:r w:rsidRPr="005D5C35">
        <w:rPr>
          <w:rFonts w:cs="Arial"/>
          <w:spacing w:val="22"/>
        </w:rPr>
        <w:t xml:space="preserve"> </w:t>
      </w:r>
      <w:r w:rsidRPr="005D5C35">
        <w:rPr>
          <w:rFonts w:cs="Arial"/>
        </w:rPr>
        <w:t>This</w:t>
      </w:r>
      <w:r w:rsidRPr="005D5C35">
        <w:rPr>
          <w:rFonts w:cs="Arial"/>
          <w:spacing w:val="22"/>
        </w:rPr>
        <w:t xml:space="preserve"> </w:t>
      </w:r>
      <w:r w:rsidRPr="005D5C35">
        <w:rPr>
          <w:rFonts w:cs="Arial"/>
        </w:rPr>
        <w:t>will</w:t>
      </w:r>
      <w:r w:rsidRPr="005D5C35">
        <w:rPr>
          <w:rFonts w:cs="Arial"/>
          <w:spacing w:val="23"/>
        </w:rPr>
        <w:t xml:space="preserve"> </w:t>
      </w:r>
      <w:r w:rsidRPr="005D5C35">
        <w:rPr>
          <w:rFonts w:cs="Arial"/>
        </w:rPr>
        <w:t>facil</w:t>
      </w:r>
      <w:r w:rsidRPr="005D5C35">
        <w:rPr>
          <w:rFonts w:cs="Arial"/>
          <w:spacing w:val="-2"/>
        </w:rPr>
        <w:t>i</w:t>
      </w:r>
      <w:r w:rsidRPr="005D5C35">
        <w:rPr>
          <w:rFonts w:cs="Arial"/>
        </w:rPr>
        <w:t>tate</w:t>
      </w:r>
      <w:r w:rsidRPr="005D5C35">
        <w:rPr>
          <w:rFonts w:cs="Arial"/>
          <w:spacing w:val="23"/>
        </w:rPr>
        <w:t xml:space="preserve"> </w:t>
      </w:r>
      <w:r w:rsidRPr="005D5C35">
        <w:rPr>
          <w:rFonts w:cs="Arial"/>
        </w:rPr>
        <w:t>the</w:t>
      </w:r>
      <w:r w:rsidRPr="005D5C35">
        <w:rPr>
          <w:rFonts w:cs="Arial"/>
          <w:spacing w:val="23"/>
        </w:rPr>
        <w:t xml:space="preserve"> </w:t>
      </w:r>
      <w:r w:rsidRPr="005D5C35">
        <w:rPr>
          <w:rFonts w:cs="Arial"/>
        </w:rPr>
        <w:t>a</w:t>
      </w:r>
      <w:r w:rsidRPr="005D5C35">
        <w:rPr>
          <w:rFonts w:cs="Arial"/>
          <w:spacing w:val="-1"/>
        </w:rPr>
        <w:t>micabl</w:t>
      </w:r>
      <w:r w:rsidRPr="005D5C35">
        <w:rPr>
          <w:rFonts w:cs="Arial"/>
        </w:rPr>
        <w:t>e</w:t>
      </w:r>
      <w:r w:rsidRPr="005D5C35">
        <w:rPr>
          <w:rFonts w:cs="Arial"/>
          <w:spacing w:val="23"/>
        </w:rPr>
        <w:t xml:space="preserve"> </w:t>
      </w:r>
      <w:r w:rsidRPr="005D5C35">
        <w:rPr>
          <w:rFonts w:cs="Arial"/>
          <w:spacing w:val="-1"/>
        </w:rPr>
        <w:t>ad</w:t>
      </w:r>
      <w:r w:rsidRPr="005D5C35">
        <w:rPr>
          <w:rFonts w:cs="Arial"/>
          <w:spacing w:val="-2"/>
        </w:rPr>
        <w:t>j</w:t>
      </w:r>
      <w:r w:rsidRPr="005D5C35">
        <w:rPr>
          <w:rFonts w:cs="Arial"/>
          <w:spacing w:val="-1"/>
        </w:rPr>
        <w:t>ust</w:t>
      </w:r>
      <w:r w:rsidRPr="005D5C35">
        <w:rPr>
          <w:rFonts w:cs="Arial"/>
          <w:spacing w:val="-2"/>
        </w:rPr>
        <w:t>m</w:t>
      </w:r>
      <w:r w:rsidRPr="005D5C35">
        <w:rPr>
          <w:rFonts w:cs="Arial"/>
          <w:spacing w:val="-1"/>
        </w:rPr>
        <w:t>en</w:t>
      </w:r>
      <w:r w:rsidRPr="005D5C35">
        <w:rPr>
          <w:rFonts w:cs="Arial"/>
        </w:rPr>
        <w:t>t</w:t>
      </w:r>
      <w:r w:rsidRPr="005D5C35">
        <w:rPr>
          <w:rFonts w:cs="Arial"/>
          <w:spacing w:val="23"/>
        </w:rPr>
        <w:t xml:space="preserve"> </w:t>
      </w:r>
      <w:r w:rsidRPr="005D5C35">
        <w:rPr>
          <w:rFonts w:cs="Arial"/>
          <w:spacing w:val="-1"/>
        </w:rPr>
        <w:t>o</w:t>
      </w:r>
      <w:r w:rsidRPr="005D5C35">
        <w:rPr>
          <w:rFonts w:cs="Arial"/>
        </w:rPr>
        <w:t>f</w:t>
      </w:r>
      <w:r w:rsidRPr="005D5C35">
        <w:rPr>
          <w:rFonts w:cs="Arial"/>
          <w:spacing w:val="23"/>
        </w:rPr>
        <w:t xml:space="preserve"> </w:t>
      </w:r>
      <w:r w:rsidRPr="005D5C35">
        <w:rPr>
          <w:rFonts w:cs="Arial"/>
          <w:spacing w:val="-1"/>
        </w:rPr>
        <w:t>hi</w:t>
      </w:r>
      <w:r w:rsidRPr="005D5C35">
        <w:rPr>
          <w:rFonts w:cs="Arial"/>
        </w:rPr>
        <w:t>s</w:t>
      </w:r>
      <w:r w:rsidRPr="005D5C35">
        <w:rPr>
          <w:rFonts w:cs="Arial"/>
          <w:spacing w:val="23"/>
        </w:rPr>
        <w:t xml:space="preserve"> </w:t>
      </w:r>
      <w:r w:rsidRPr="005D5C35">
        <w:rPr>
          <w:rFonts w:cs="Arial"/>
          <w:spacing w:val="-1"/>
        </w:rPr>
        <w:t>quote. Thes</w:t>
      </w:r>
      <w:r w:rsidRPr="005D5C35">
        <w:rPr>
          <w:rFonts w:cs="Arial"/>
        </w:rPr>
        <w:t>e</w:t>
      </w:r>
      <w:r w:rsidRPr="005D5C35">
        <w:rPr>
          <w:rFonts w:cs="Arial"/>
          <w:spacing w:val="11"/>
        </w:rPr>
        <w:t xml:space="preserve"> </w:t>
      </w:r>
      <w:r w:rsidRPr="005D5C35">
        <w:rPr>
          <w:rFonts w:cs="Arial"/>
          <w:spacing w:val="-1"/>
        </w:rPr>
        <w:t>rat</w:t>
      </w:r>
      <w:r w:rsidRPr="005D5C35">
        <w:rPr>
          <w:rFonts w:cs="Arial"/>
          <w:spacing w:val="-2"/>
        </w:rPr>
        <w:t>e</w:t>
      </w:r>
      <w:r w:rsidRPr="005D5C35">
        <w:rPr>
          <w:rFonts w:cs="Arial"/>
        </w:rPr>
        <w:t>s</w:t>
      </w:r>
      <w:r w:rsidRPr="005D5C35">
        <w:rPr>
          <w:rFonts w:cs="Arial"/>
          <w:spacing w:val="11"/>
        </w:rPr>
        <w:t xml:space="preserve"> </w:t>
      </w:r>
      <w:r w:rsidRPr="005D5C35">
        <w:rPr>
          <w:rFonts w:cs="Arial"/>
          <w:spacing w:val="-1"/>
        </w:rPr>
        <w:t>ar</w:t>
      </w:r>
      <w:r w:rsidRPr="005D5C35">
        <w:rPr>
          <w:rFonts w:cs="Arial"/>
        </w:rPr>
        <w:t>e</w:t>
      </w:r>
      <w:r w:rsidRPr="005D5C35">
        <w:rPr>
          <w:rFonts w:cs="Arial"/>
          <w:spacing w:val="12"/>
        </w:rPr>
        <w:t xml:space="preserve"> </w:t>
      </w:r>
      <w:r w:rsidRPr="005D5C35">
        <w:rPr>
          <w:rFonts w:cs="Arial"/>
          <w:spacing w:val="-1"/>
        </w:rPr>
        <w:t>t</w:t>
      </w:r>
      <w:r w:rsidRPr="005D5C35">
        <w:rPr>
          <w:rFonts w:cs="Arial"/>
        </w:rPr>
        <w:t>o</w:t>
      </w:r>
      <w:r w:rsidRPr="005D5C35">
        <w:rPr>
          <w:rFonts w:cs="Arial"/>
          <w:spacing w:val="11"/>
        </w:rPr>
        <w:t xml:space="preserve"> </w:t>
      </w:r>
      <w:r w:rsidRPr="005D5C35">
        <w:rPr>
          <w:rFonts w:cs="Arial"/>
          <w:spacing w:val="-1"/>
        </w:rPr>
        <w:t>i</w:t>
      </w:r>
      <w:r w:rsidRPr="005D5C35">
        <w:rPr>
          <w:rFonts w:cs="Arial"/>
          <w:spacing w:val="-2"/>
        </w:rPr>
        <w:t>n</w:t>
      </w:r>
      <w:r w:rsidRPr="005D5C35">
        <w:rPr>
          <w:rFonts w:cs="Arial"/>
          <w:spacing w:val="-1"/>
        </w:rPr>
        <w:t>clu</w:t>
      </w:r>
      <w:r w:rsidRPr="005D5C35">
        <w:rPr>
          <w:rFonts w:cs="Arial"/>
          <w:spacing w:val="-2"/>
        </w:rPr>
        <w:t>d</w:t>
      </w:r>
      <w:r w:rsidRPr="005D5C35">
        <w:rPr>
          <w:rFonts w:cs="Arial"/>
        </w:rPr>
        <w:t>e</w:t>
      </w:r>
      <w:r w:rsidRPr="005D5C35">
        <w:rPr>
          <w:rFonts w:cs="Arial"/>
          <w:spacing w:val="11"/>
        </w:rPr>
        <w:t xml:space="preserve"> </w:t>
      </w:r>
      <w:r w:rsidRPr="005D5C35">
        <w:rPr>
          <w:rFonts w:cs="Arial"/>
          <w:spacing w:val="-1"/>
        </w:rPr>
        <w:t>f</w:t>
      </w:r>
      <w:r w:rsidRPr="005D5C35">
        <w:rPr>
          <w:rFonts w:cs="Arial"/>
          <w:spacing w:val="-2"/>
        </w:rPr>
        <w:t>o</w:t>
      </w:r>
      <w:r w:rsidRPr="005D5C35">
        <w:rPr>
          <w:rFonts w:cs="Arial"/>
        </w:rPr>
        <w:t>r</w:t>
      </w:r>
      <w:r w:rsidRPr="005D5C35">
        <w:rPr>
          <w:rFonts w:cs="Arial"/>
          <w:spacing w:val="12"/>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12"/>
        </w:rPr>
        <w:t xml:space="preserve"> </w:t>
      </w:r>
      <w:r w:rsidRPr="005D5C35">
        <w:rPr>
          <w:rFonts w:cs="Arial"/>
          <w:spacing w:val="-1"/>
        </w:rPr>
        <w:t>hir</w:t>
      </w:r>
      <w:r w:rsidRPr="005D5C35">
        <w:rPr>
          <w:rFonts w:cs="Arial"/>
        </w:rPr>
        <w:t>e</w:t>
      </w:r>
      <w:r w:rsidRPr="005D5C35">
        <w:rPr>
          <w:rFonts w:cs="Arial"/>
          <w:spacing w:val="12"/>
        </w:rPr>
        <w:t xml:space="preserve"> </w:t>
      </w:r>
      <w:r w:rsidRPr="005D5C35">
        <w:rPr>
          <w:rFonts w:cs="Arial"/>
          <w:spacing w:val="-1"/>
        </w:rPr>
        <w:t>o</w:t>
      </w:r>
      <w:r w:rsidRPr="005D5C35">
        <w:rPr>
          <w:rFonts w:cs="Arial"/>
        </w:rPr>
        <w:t>f</w:t>
      </w:r>
      <w:r w:rsidRPr="005D5C35">
        <w:rPr>
          <w:rFonts w:cs="Arial"/>
          <w:spacing w:val="11"/>
        </w:rPr>
        <w:t xml:space="preserve"> </w:t>
      </w:r>
      <w:r w:rsidRPr="005D5C35">
        <w:rPr>
          <w:rFonts w:cs="Arial"/>
          <w:spacing w:val="-1"/>
        </w:rPr>
        <w:t>al</w:t>
      </w:r>
      <w:r w:rsidRPr="005D5C35">
        <w:rPr>
          <w:rFonts w:cs="Arial"/>
        </w:rPr>
        <w:t>l</w:t>
      </w:r>
      <w:r w:rsidRPr="005D5C35">
        <w:rPr>
          <w:rFonts w:cs="Arial"/>
          <w:spacing w:val="12"/>
        </w:rPr>
        <w:t xml:space="preserve"> </w:t>
      </w:r>
      <w:r w:rsidRPr="005D5C35">
        <w:rPr>
          <w:rFonts w:cs="Arial"/>
          <w:spacing w:val="-2"/>
        </w:rPr>
        <w:t>e</w:t>
      </w:r>
      <w:r w:rsidRPr="005D5C35">
        <w:rPr>
          <w:rFonts w:cs="Arial"/>
          <w:spacing w:val="-1"/>
        </w:rPr>
        <w:t>quipm</w:t>
      </w:r>
      <w:r w:rsidRPr="005D5C35">
        <w:rPr>
          <w:rFonts w:cs="Arial"/>
          <w:spacing w:val="-2"/>
        </w:rPr>
        <w:t>e</w:t>
      </w:r>
      <w:r w:rsidRPr="005D5C35">
        <w:rPr>
          <w:rFonts w:cs="Arial"/>
        </w:rPr>
        <w:t>nt</w:t>
      </w:r>
      <w:r w:rsidRPr="005D5C35">
        <w:rPr>
          <w:rFonts w:cs="Arial"/>
          <w:spacing w:val="12"/>
        </w:rPr>
        <w:t xml:space="preserve"> </w:t>
      </w:r>
      <w:r w:rsidRPr="005D5C35">
        <w:rPr>
          <w:rFonts w:cs="Arial"/>
          <w:spacing w:val="-1"/>
        </w:rPr>
        <w:t>n</w:t>
      </w:r>
      <w:r w:rsidRPr="005D5C35">
        <w:rPr>
          <w:rFonts w:cs="Arial"/>
          <w:spacing w:val="-2"/>
        </w:rPr>
        <w:t>e</w:t>
      </w:r>
      <w:r w:rsidRPr="005D5C35">
        <w:rPr>
          <w:rFonts w:cs="Arial"/>
          <w:spacing w:val="-1"/>
        </w:rPr>
        <w:t>cessar</w:t>
      </w:r>
      <w:r w:rsidRPr="005D5C35">
        <w:rPr>
          <w:rFonts w:cs="Arial"/>
        </w:rPr>
        <w:t>y</w:t>
      </w:r>
      <w:r w:rsidRPr="005D5C35">
        <w:rPr>
          <w:rFonts w:cs="Arial"/>
          <w:spacing w:val="12"/>
        </w:rPr>
        <w:t xml:space="preserve"> </w:t>
      </w:r>
      <w:r w:rsidRPr="005D5C35">
        <w:rPr>
          <w:rFonts w:cs="Arial"/>
          <w:spacing w:val="-1"/>
        </w:rPr>
        <w:t>t</w:t>
      </w:r>
      <w:r w:rsidRPr="005D5C35">
        <w:rPr>
          <w:rFonts w:cs="Arial"/>
        </w:rPr>
        <w:t>o</w:t>
      </w:r>
      <w:r w:rsidRPr="005D5C35">
        <w:rPr>
          <w:rFonts w:cs="Arial"/>
          <w:spacing w:val="10"/>
        </w:rPr>
        <w:t xml:space="preserve"> </w:t>
      </w:r>
      <w:r w:rsidRPr="005D5C35">
        <w:rPr>
          <w:rFonts w:cs="Arial"/>
          <w:spacing w:val="-1"/>
        </w:rPr>
        <w:t xml:space="preserve">carry </w:t>
      </w:r>
      <w:r w:rsidRPr="005D5C35">
        <w:rPr>
          <w:rFonts w:cs="Arial"/>
        </w:rPr>
        <w:t>out</w:t>
      </w:r>
      <w:r w:rsidRPr="005D5C35">
        <w:rPr>
          <w:rFonts w:cs="Arial"/>
          <w:spacing w:val="41"/>
        </w:rPr>
        <w:t xml:space="preserve"> </w:t>
      </w:r>
      <w:r w:rsidRPr="005D5C35">
        <w:rPr>
          <w:rFonts w:cs="Arial"/>
        </w:rPr>
        <w:t>the</w:t>
      </w:r>
      <w:r w:rsidRPr="005D5C35">
        <w:rPr>
          <w:rFonts w:cs="Arial"/>
          <w:spacing w:val="42"/>
        </w:rPr>
        <w:t xml:space="preserve"> </w:t>
      </w:r>
      <w:r w:rsidRPr="005D5C35">
        <w:rPr>
          <w:rFonts w:cs="Arial"/>
        </w:rPr>
        <w:t>exc</w:t>
      </w:r>
      <w:r w:rsidRPr="005D5C35">
        <w:rPr>
          <w:rFonts w:cs="Arial"/>
          <w:spacing w:val="-2"/>
        </w:rPr>
        <w:t>a</w:t>
      </w:r>
      <w:r w:rsidRPr="005D5C35">
        <w:rPr>
          <w:rFonts w:cs="Arial"/>
        </w:rPr>
        <w:t>vation,</w:t>
      </w:r>
      <w:r w:rsidRPr="005D5C35">
        <w:rPr>
          <w:rFonts w:cs="Arial"/>
          <w:spacing w:val="41"/>
        </w:rPr>
        <w:t xml:space="preserve"> </w:t>
      </w:r>
      <w:r w:rsidRPr="005D5C35">
        <w:rPr>
          <w:rFonts w:cs="Arial"/>
        </w:rPr>
        <w:t>as</w:t>
      </w:r>
      <w:r w:rsidRPr="005D5C35">
        <w:rPr>
          <w:rFonts w:cs="Arial"/>
          <w:spacing w:val="42"/>
        </w:rPr>
        <w:t xml:space="preserve"> </w:t>
      </w:r>
      <w:r w:rsidRPr="005D5C35">
        <w:rPr>
          <w:rFonts w:cs="Arial"/>
        </w:rPr>
        <w:t>it</w:t>
      </w:r>
      <w:r w:rsidRPr="005D5C35">
        <w:rPr>
          <w:rFonts w:cs="Arial"/>
          <w:spacing w:val="42"/>
        </w:rPr>
        <w:t xml:space="preserve"> </w:t>
      </w:r>
      <w:r w:rsidRPr="005D5C35">
        <w:rPr>
          <w:rFonts w:cs="Arial"/>
        </w:rPr>
        <w:t>is</w:t>
      </w:r>
      <w:r w:rsidRPr="005D5C35">
        <w:rPr>
          <w:rFonts w:cs="Arial"/>
          <w:spacing w:val="40"/>
        </w:rPr>
        <w:t xml:space="preserve"> </w:t>
      </w:r>
      <w:r w:rsidRPr="005D5C35">
        <w:rPr>
          <w:rFonts w:cs="Arial"/>
        </w:rPr>
        <w:t>dee</w:t>
      </w:r>
      <w:r w:rsidRPr="005D5C35">
        <w:rPr>
          <w:rFonts w:cs="Arial"/>
          <w:spacing w:val="-2"/>
        </w:rPr>
        <w:t>m</w:t>
      </w:r>
      <w:r w:rsidRPr="005D5C35">
        <w:rPr>
          <w:rFonts w:cs="Arial"/>
        </w:rPr>
        <w:t>ed</w:t>
      </w:r>
      <w:r w:rsidRPr="005D5C35">
        <w:rPr>
          <w:rFonts w:cs="Arial"/>
          <w:spacing w:val="42"/>
        </w:rPr>
        <w:t xml:space="preserve"> </w:t>
      </w:r>
      <w:r w:rsidRPr="005D5C35">
        <w:rPr>
          <w:rFonts w:cs="Arial"/>
        </w:rPr>
        <w:t>that</w:t>
      </w:r>
      <w:r w:rsidRPr="005D5C35">
        <w:rPr>
          <w:rFonts w:cs="Arial"/>
          <w:spacing w:val="41"/>
        </w:rPr>
        <w:t xml:space="preserve"> </w:t>
      </w:r>
      <w:r w:rsidRPr="005D5C35">
        <w:rPr>
          <w:rFonts w:cs="Arial"/>
        </w:rPr>
        <w:t>the</w:t>
      </w:r>
      <w:r w:rsidRPr="005D5C35">
        <w:rPr>
          <w:rFonts w:cs="Arial"/>
          <w:spacing w:val="42"/>
        </w:rPr>
        <w:t xml:space="preserve"> </w:t>
      </w:r>
      <w:r w:rsidR="00026CAE" w:rsidRPr="005D5C35">
        <w:rPr>
          <w:rFonts w:cs="Arial"/>
        </w:rPr>
        <w:t>service provider</w:t>
      </w:r>
      <w:r w:rsidR="00116754" w:rsidRPr="005D5C35">
        <w:rPr>
          <w:rFonts w:cs="Arial"/>
        </w:rPr>
        <w:t xml:space="preserve"> </w:t>
      </w:r>
      <w:r w:rsidRPr="005D5C35">
        <w:rPr>
          <w:rFonts w:cs="Arial"/>
          <w:spacing w:val="-2"/>
        </w:rPr>
        <w:t>h</w:t>
      </w:r>
      <w:r w:rsidRPr="005D5C35">
        <w:rPr>
          <w:rFonts w:cs="Arial"/>
        </w:rPr>
        <w:t>as</w:t>
      </w:r>
      <w:r w:rsidRPr="005D5C35">
        <w:rPr>
          <w:rFonts w:cs="Arial"/>
          <w:spacing w:val="41"/>
        </w:rPr>
        <w:t xml:space="preserve"> </w:t>
      </w:r>
      <w:r w:rsidRPr="005D5C35">
        <w:rPr>
          <w:rFonts w:cs="Arial"/>
        </w:rPr>
        <w:t>t</w:t>
      </w:r>
      <w:r w:rsidRPr="005D5C35">
        <w:rPr>
          <w:rFonts w:cs="Arial"/>
          <w:spacing w:val="-2"/>
        </w:rPr>
        <w:t>h</w:t>
      </w:r>
      <w:r w:rsidRPr="005D5C35">
        <w:rPr>
          <w:rFonts w:cs="Arial"/>
        </w:rPr>
        <w:t>e</w:t>
      </w:r>
      <w:r w:rsidRPr="005D5C35">
        <w:rPr>
          <w:rFonts w:cs="Arial"/>
          <w:spacing w:val="42"/>
        </w:rPr>
        <w:t xml:space="preserve"> </w:t>
      </w:r>
      <w:r w:rsidRPr="005D5C35">
        <w:rPr>
          <w:rFonts w:cs="Arial"/>
          <w:spacing w:val="-1"/>
        </w:rPr>
        <w:t>necess</w:t>
      </w:r>
      <w:r w:rsidRPr="005D5C35">
        <w:rPr>
          <w:rFonts w:cs="Arial"/>
          <w:spacing w:val="-2"/>
        </w:rPr>
        <w:t>a</w:t>
      </w:r>
      <w:r w:rsidRPr="005D5C35">
        <w:rPr>
          <w:rFonts w:cs="Arial"/>
          <w:spacing w:val="-1"/>
        </w:rPr>
        <w:t>r</w:t>
      </w:r>
      <w:r w:rsidRPr="005D5C35">
        <w:rPr>
          <w:rFonts w:cs="Arial"/>
        </w:rPr>
        <w:t>y</w:t>
      </w:r>
      <w:r w:rsidRPr="005D5C35">
        <w:rPr>
          <w:rFonts w:cs="Arial"/>
          <w:spacing w:val="41"/>
        </w:rPr>
        <w:t xml:space="preserve"> </w:t>
      </w:r>
      <w:r w:rsidRPr="005D5C35">
        <w:rPr>
          <w:rFonts w:cs="Arial"/>
          <w:spacing w:val="-1"/>
        </w:rPr>
        <w:t>expertis</w:t>
      </w:r>
      <w:r w:rsidRPr="005D5C35">
        <w:rPr>
          <w:rFonts w:cs="Arial"/>
        </w:rPr>
        <w:t>e</w:t>
      </w:r>
      <w:r w:rsidRPr="005D5C35">
        <w:rPr>
          <w:rFonts w:cs="Arial"/>
          <w:spacing w:val="42"/>
        </w:rPr>
        <w:t xml:space="preserve"> </w:t>
      </w:r>
      <w:r w:rsidRPr="005D5C35">
        <w:rPr>
          <w:rFonts w:cs="Arial"/>
          <w:spacing w:val="-1"/>
        </w:rPr>
        <w:t>a</w:t>
      </w:r>
      <w:r w:rsidRPr="005D5C35">
        <w:rPr>
          <w:rFonts w:cs="Arial"/>
          <w:spacing w:val="-2"/>
        </w:rPr>
        <w:t>n</w:t>
      </w:r>
      <w:r w:rsidRPr="005D5C35">
        <w:rPr>
          <w:rFonts w:cs="Arial"/>
          <w:spacing w:val="-1"/>
        </w:rPr>
        <w:t>d/or equip</w:t>
      </w:r>
      <w:r w:rsidRPr="005D5C35">
        <w:rPr>
          <w:rFonts w:cs="Arial"/>
          <w:spacing w:val="-2"/>
        </w:rPr>
        <w:t>m</w:t>
      </w:r>
      <w:r w:rsidRPr="005D5C35">
        <w:rPr>
          <w:rFonts w:cs="Arial"/>
          <w:spacing w:val="-1"/>
        </w:rPr>
        <w:t>ent</w:t>
      </w:r>
      <w:r w:rsidRPr="005D5C35">
        <w:rPr>
          <w:rFonts w:cs="Arial"/>
        </w:rPr>
        <w:t>.</w:t>
      </w:r>
      <w:r w:rsidRPr="005D5C35">
        <w:rPr>
          <w:rFonts w:cs="Arial"/>
          <w:spacing w:val="11"/>
        </w:rPr>
        <w:t xml:space="preserve"> </w:t>
      </w:r>
      <w:r w:rsidRPr="005D5C35">
        <w:rPr>
          <w:rFonts w:cs="Arial"/>
          <w:spacing w:val="-1"/>
        </w:rPr>
        <w:t>O</w:t>
      </w:r>
      <w:r w:rsidRPr="005D5C35">
        <w:rPr>
          <w:rFonts w:cs="Arial"/>
        </w:rPr>
        <w:t>n</w:t>
      </w:r>
      <w:r w:rsidRPr="005D5C35">
        <w:rPr>
          <w:rFonts w:cs="Arial"/>
          <w:spacing w:val="5"/>
        </w:rPr>
        <w:t xml:space="preserve"> </w:t>
      </w:r>
      <w:r w:rsidRPr="005D5C35">
        <w:rPr>
          <w:rFonts w:cs="Arial"/>
          <w:spacing w:val="-1"/>
        </w:rPr>
        <w:t>e</w:t>
      </w:r>
      <w:r w:rsidRPr="005D5C35">
        <w:rPr>
          <w:rFonts w:cs="Arial"/>
          <w:spacing w:val="-2"/>
        </w:rPr>
        <w:t>n</w:t>
      </w:r>
      <w:r w:rsidRPr="005D5C35">
        <w:rPr>
          <w:rFonts w:cs="Arial"/>
          <w:spacing w:val="-1"/>
        </w:rPr>
        <w:t>co</w:t>
      </w:r>
      <w:r w:rsidRPr="005D5C35">
        <w:rPr>
          <w:rFonts w:cs="Arial"/>
          <w:spacing w:val="-2"/>
        </w:rPr>
        <w:t>u</w:t>
      </w:r>
      <w:r w:rsidRPr="005D5C35">
        <w:rPr>
          <w:rFonts w:cs="Arial"/>
        </w:rPr>
        <w:t>n</w:t>
      </w:r>
      <w:r w:rsidRPr="005D5C35">
        <w:rPr>
          <w:rFonts w:cs="Arial"/>
          <w:spacing w:val="-1"/>
        </w:rPr>
        <w:t>terin</w:t>
      </w:r>
      <w:r w:rsidRPr="005D5C35">
        <w:rPr>
          <w:rFonts w:cs="Arial"/>
        </w:rPr>
        <w:t>g</w:t>
      </w:r>
      <w:r w:rsidRPr="005D5C35">
        <w:rPr>
          <w:rFonts w:cs="Arial"/>
          <w:spacing w:val="5"/>
        </w:rPr>
        <w:t xml:space="preserve"> </w:t>
      </w:r>
      <w:r w:rsidRPr="005D5C35">
        <w:rPr>
          <w:rFonts w:cs="Arial"/>
          <w:spacing w:val="-1"/>
        </w:rPr>
        <w:t>r</w:t>
      </w:r>
      <w:r w:rsidRPr="005D5C35">
        <w:rPr>
          <w:rFonts w:cs="Arial"/>
          <w:spacing w:val="-2"/>
        </w:rPr>
        <w:t>o</w:t>
      </w:r>
      <w:r w:rsidRPr="005D5C35">
        <w:rPr>
          <w:rFonts w:cs="Arial"/>
          <w:spacing w:val="-1"/>
        </w:rPr>
        <w:t>ck</w:t>
      </w:r>
      <w:r w:rsidRPr="005D5C35">
        <w:rPr>
          <w:rFonts w:cs="Arial"/>
        </w:rPr>
        <w:t>,</w:t>
      </w:r>
      <w:r w:rsidRPr="005D5C35">
        <w:rPr>
          <w:rFonts w:cs="Arial"/>
          <w:spacing w:val="5"/>
        </w:rPr>
        <w:t xml:space="preserve"> </w:t>
      </w:r>
      <w:r w:rsidRPr="005D5C35">
        <w:rPr>
          <w:rFonts w:cs="Arial"/>
          <w:spacing w:val="-1"/>
        </w:rPr>
        <w:t>th</w:t>
      </w:r>
      <w:r w:rsidRPr="005D5C35">
        <w:rPr>
          <w:rFonts w:cs="Arial"/>
        </w:rPr>
        <w:t>e</w:t>
      </w:r>
      <w:r w:rsidRPr="005D5C35">
        <w:rPr>
          <w:rFonts w:cs="Arial"/>
          <w:spacing w:val="5"/>
        </w:rPr>
        <w:t xml:space="preserve"> </w:t>
      </w:r>
      <w:r w:rsidR="00026CAE" w:rsidRPr="005D5C35">
        <w:rPr>
          <w:rFonts w:cs="Arial"/>
        </w:rPr>
        <w:t>service provider</w:t>
      </w:r>
      <w:r w:rsidR="00116754" w:rsidRPr="005D5C35">
        <w:rPr>
          <w:rFonts w:cs="Arial"/>
          <w:spacing w:val="-1"/>
        </w:rPr>
        <w:t xml:space="preserve"> </w:t>
      </w:r>
      <w:r w:rsidRPr="005D5C35">
        <w:rPr>
          <w:rFonts w:cs="Arial"/>
          <w:spacing w:val="-1"/>
        </w:rPr>
        <w:t>i</w:t>
      </w:r>
      <w:r w:rsidRPr="005D5C35">
        <w:rPr>
          <w:rFonts w:cs="Arial"/>
        </w:rPr>
        <w:t>s</w:t>
      </w:r>
      <w:r w:rsidRPr="005D5C35">
        <w:rPr>
          <w:rFonts w:cs="Arial"/>
          <w:spacing w:val="5"/>
        </w:rPr>
        <w:t xml:space="preserve"> </w:t>
      </w:r>
      <w:r w:rsidRPr="005D5C35">
        <w:rPr>
          <w:rFonts w:cs="Arial"/>
        </w:rPr>
        <w:t>to</w:t>
      </w:r>
      <w:r w:rsidRPr="005D5C35">
        <w:rPr>
          <w:rFonts w:cs="Arial"/>
          <w:spacing w:val="5"/>
        </w:rPr>
        <w:t xml:space="preserve"> </w:t>
      </w:r>
      <w:r w:rsidRPr="005D5C35">
        <w:rPr>
          <w:rFonts w:cs="Arial"/>
        </w:rPr>
        <w:t>confirm</w:t>
      </w:r>
      <w:r w:rsidRPr="005D5C35">
        <w:rPr>
          <w:rFonts w:cs="Arial"/>
          <w:spacing w:val="5"/>
        </w:rPr>
        <w:t xml:space="preserve"> </w:t>
      </w:r>
      <w:r w:rsidRPr="005D5C35">
        <w:rPr>
          <w:rFonts w:cs="Arial"/>
        </w:rPr>
        <w:t>i</w:t>
      </w:r>
      <w:r w:rsidRPr="005D5C35">
        <w:rPr>
          <w:rFonts w:cs="Arial"/>
          <w:spacing w:val="-2"/>
        </w:rPr>
        <w:t>t</w:t>
      </w:r>
      <w:r w:rsidRPr="005D5C35">
        <w:rPr>
          <w:rFonts w:cs="Arial"/>
        </w:rPr>
        <w:t>s</w:t>
      </w:r>
      <w:r w:rsidRPr="005D5C35">
        <w:rPr>
          <w:rFonts w:cs="Arial"/>
          <w:spacing w:val="5"/>
        </w:rPr>
        <w:t xml:space="preserve"> </w:t>
      </w:r>
      <w:r w:rsidRPr="005D5C35">
        <w:rPr>
          <w:rFonts w:cs="Arial"/>
        </w:rPr>
        <w:t>existe</w:t>
      </w:r>
      <w:r w:rsidRPr="005D5C35">
        <w:rPr>
          <w:rFonts w:cs="Arial"/>
          <w:spacing w:val="-2"/>
        </w:rPr>
        <w:t>n</w:t>
      </w:r>
      <w:r w:rsidRPr="005D5C35">
        <w:rPr>
          <w:rFonts w:cs="Arial"/>
        </w:rPr>
        <w:t>ce</w:t>
      </w:r>
      <w:r w:rsidRPr="005D5C35">
        <w:rPr>
          <w:rFonts w:cs="Arial"/>
          <w:spacing w:val="5"/>
        </w:rPr>
        <w:t xml:space="preserve"> </w:t>
      </w:r>
      <w:r w:rsidRPr="005D5C35">
        <w:rPr>
          <w:rFonts w:cs="Arial"/>
        </w:rPr>
        <w:t>a</w:t>
      </w:r>
      <w:r w:rsidRPr="005D5C35">
        <w:rPr>
          <w:rFonts w:cs="Arial"/>
          <w:spacing w:val="-2"/>
        </w:rPr>
        <w:t>n</w:t>
      </w:r>
      <w:r w:rsidRPr="005D5C35">
        <w:rPr>
          <w:rFonts w:cs="Arial"/>
        </w:rPr>
        <w:t>d</w:t>
      </w:r>
      <w:r w:rsidRPr="005D5C35">
        <w:rPr>
          <w:rFonts w:cs="Arial"/>
          <w:spacing w:val="5"/>
        </w:rPr>
        <w:t xml:space="preserve"> </w:t>
      </w:r>
      <w:r w:rsidRPr="005D5C35">
        <w:rPr>
          <w:rFonts w:cs="Arial"/>
        </w:rPr>
        <w:t>extent</w:t>
      </w:r>
      <w:r w:rsidRPr="005D5C35">
        <w:rPr>
          <w:rFonts w:cs="Arial"/>
          <w:spacing w:val="5"/>
        </w:rPr>
        <w:t xml:space="preserve"> </w:t>
      </w:r>
      <w:r w:rsidRPr="005D5C35">
        <w:rPr>
          <w:rFonts w:cs="Arial"/>
        </w:rPr>
        <w:t>with</w:t>
      </w:r>
      <w:r w:rsidRPr="005D5C35">
        <w:rPr>
          <w:rFonts w:cs="Arial"/>
          <w:spacing w:val="5"/>
        </w:rPr>
        <w:t xml:space="preserve"> </w:t>
      </w:r>
      <w:r w:rsidRPr="005D5C35">
        <w:rPr>
          <w:rFonts w:cs="Arial"/>
        </w:rPr>
        <w:t xml:space="preserve">the </w:t>
      </w:r>
      <w:r w:rsidR="00150AC0" w:rsidRPr="005D5C35">
        <w:rPr>
          <w:rFonts w:cs="Arial"/>
          <w:spacing w:val="-1"/>
        </w:rPr>
        <w:t xml:space="preserve">Sasol Project Specialist </w:t>
      </w:r>
      <w:r w:rsidRPr="005D5C35">
        <w:rPr>
          <w:rFonts w:cs="Arial"/>
          <w:spacing w:val="-1"/>
        </w:rPr>
        <w:t>i</w:t>
      </w:r>
      <w:r w:rsidRPr="005D5C35">
        <w:rPr>
          <w:rFonts w:cs="Arial"/>
        </w:rPr>
        <w:t>n</w:t>
      </w:r>
      <w:r w:rsidRPr="005D5C35">
        <w:rPr>
          <w:rFonts w:cs="Arial"/>
          <w:spacing w:val="33"/>
        </w:rPr>
        <w:t xml:space="preserve"> </w:t>
      </w:r>
      <w:r w:rsidRPr="005D5C35">
        <w:rPr>
          <w:rFonts w:cs="Arial"/>
          <w:spacing w:val="-1"/>
        </w:rPr>
        <w:t>writing</w:t>
      </w:r>
      <w:r w:rsidRPr="005D5C35">
        <w:rPr>
          <w:rFonts w:cs="Arial"/>
        </w:rPr>
        <w:t>,</w:t>
      </w:r>
      <w:r w:rsidRPr="005D5C35">
        <w:rPr>
          <w:rFonts w:cs="Arial"/>
          <w:spacing w:val="35"/>
        </w:rPr>
        <w:t xml:space="preserve"> </w:t>
      </w:r>
      <w:r w:rsidRPr="005D5C35">
        <w:rPr>
          <w:rFonts w:cs="Arial"/>
          <w:spacing w:val="-1"/>
        </w:rPr>
        <w:t>prio</w:t>
      </w:r>
      <w:r w:rsidRPr="005D5C35">
        <w:rPr>
          <w:rFonts w:cs="Arial"/>
        </w:rPr>
        <w:t>r</w:t>
      </w:r>
      <w:r w:rsidRPr="005D5C35">
        <w:rPr>
          <w:rFonts w:cs="Arial"/>
          <w:spacing w:val="35"/>
        </w:rPr>
        <w:t xml:space="preserve"> </w:t>
      </w:r>
      <w:r w:rsidRPr="005D5C35">
        <w:rPr>
          <w:rFonts w:cs="Arial"/>
          <w:spacing w:val="-1"/>
        </w:rPr>
        <w:t>t</w:t>
      </w:r>
      <w:r w:rsidRPr="005D5C35">
        <w:rPr>
          <w:rFonts w:cs="Arial"/>
        </w:rPr>
        <w:t>o</w:t>
      </w:r>
      <w:r w:rsidRPr="005D5C35">
        <w:rPr>
          <w:rFonts w:cs="Arial"/>
          <w:spacing w:val="33"/>
        </w:rPr>
        <w:t xml:space="preserve"> </w:t>
      </w:r>
      <w:r w:rsidRPr="005D5C35">
        <w:rPr>
          <w:rFonts w:cs="Arial"/>
          <w:spacing w:val="-1"/>
        </w:rPr>
        <w:t>proceedin</w:t>
      </w:r>
      <w:r w:rsidRPr="005D5C35">
        <w:rPr>
          <w:rFonts w:cs="Arial"/>
        </w:rPr>
        <w:t>g</w:t>
      </w:r>
      <w:r w:rsidRPr="005D5C35">
        <w:rPr>
          <w:rFonts w:cs="Arial"/>
          <w:spacing w:val="34"/>
        </w:rPr>
        <w:t xml:space="preserve"> </w:t>
      </w:r>
      <w:r w:rsidRPr="005D5C35">
        <w:rPr>
          <w:rFonts w:cs="Arial"/>
          <w:spacing w:val="-1"/>
        </w:rPr>
        <w:t>wit</w:t>
      </w:r>
      <w:r w:rsidRPr="005D5C35">
        <w:rPr>
          <w:rFonts w:cs="Arial"/>
        </w:rPr>
        <w:t>h</w:t>
      </w:r>
      <w:r w:rsidRPr="005D5C35">
        <w:rPr>
          <w:rFonts w:cs="Arial"/>
          <w:spacing w:val="34"/>
        </w:rPr>
        <w:t xml:space="preserve"> </w:t>
      </w:r>
      <w:r w:rsidRPr="005D5C35">
        <w:rPr>
          <w:rFonts w:cs="Arial"/>
          <w:spacing w:val="-1"/>
        </w:rPr>
        <w:t>it</w:t>
      </w:r>
      <w:r w:rsidRPr="005D5C35">
        <w:rPr>
          <w:rFonts w:cs="Arial"/>
        </w:rPr>
        <w:t>s</w:t>
      </w:r>
      <w:r w:rsidRPr="005D5C35">
        <w:rPr>
          <w:rFonts w:cs="Arial"/>
          <w:spacing w:val="34"/>
        </w:rPr>
        <w:t xml:space="preserve"> </w:t>
      </w:r>
      <w:r w:rsidRPr="005D5C35">
        <w:rPr>
          <w:rFonts w:cs="Arial"/>
          <w:spacing w:val="-1"/>
        </w:rPr>
        <w:t>re</w:t>
      </w:r>
      <w:r w:rsidRPr="005D5C35">
        <w:rPr>
          <w:rFonts w:cs="Arial"/>
          <w:spacing w:val="-2"/>
        </w:rPr>
        <w:t>m</w:t>
      </w:r>
      <w:r w:rsidRPr="005D5C35">
        <w:rPr>
          <w:rFonts w:cs="Arial"/>
        </w:rPr>
        <w:t>o</w:t>
      </w:r>
      <w:r w:rsidRPr="005D5C35">
        <w:rPr>
          <w:rFonts w:cs="Arial"/>
          <w:spacing w:val="-1"/>
        </w:rPr>
        <w:t>va</w:t>
      </w:r>
      <w:r w:rsidRPr="005D5C35">
        <w:rPr>
          <w:rFonts w:cs="Arial"/>
          <w:spacing w:val="-2"/>
        </w:rPr>
        <w:t>l</w:t>
      </w:r>
      <w:r w:rsidRPr="005D5C35">
        <w:rPr>
          <w:rFonts w:cs="Arial"/>
        </w:rPr>
        <w:t>.</w:t>
      </w:r>
      <w:r w:rsidRPr="005D5C35">
        <w:rPr>
          <w:rFonts w:cs="Arial"/>
          <w:spacing w:val="35"/>
        </w:rPr>
        <w:t xml:space="preserve"> </w:t>
      </w:r>
      <w:r w:rsidR="00CF2987" w:rsidRPr="005D5C35">
        <w:rPr>
          <w:rFonts w:cs="Arial"/>
          <w:spacing w:val="-1"/>
        </w:rPr>
        <w:t>Author</w:t>
      </w:r>
      <w:r w:rsidR="00CF2987" w:rsidRPr="005D5C35">
        <w:rPr>
          <w:rFonts w:cs="Arial"/>
          <w:spacing w:val="-2"/>
        </w:rPr>
        <w:t>i</w:t>
      </w:r>
      <w:r w:rsidR="00CF2987" w:rsidRPr="005D5C35">
        <w:rPr>
          <w:rFonts w:cs="Arial"/>
        </w:rPr>
        <w:t>z</w:t>
      </w:r>
      <w:r w:rsidR="00CF2987" w:rsidRPr="005D5C35">
        <w:rPr>
          <w:rFonts w:cs="Arial"/>
          <w:spacing w:val="-1"/>
        </w:rPr>
        <w:t>e</w:t>
      </w:r>
      <w:r w:rsidR="00CF2987" w:rsidRPr="005D5C35">
        <w:rPr>
          <w:rFonts w:cs="Arial"/>
        </w:rPr>
        <w:t>d</w:t>
      </w:r>
      <w:r w:rsidRPr="005D5C35">
        <w:rPr>
          <w:rFonts w:cs="Arial"/>
          <w:spacing w:val="33"/>
        </w:rPr>
        <w:t xml:space="preserve"> </w:t>
      </w:r>
      <w:r w:rsidRPr="005D5C35">
        <w:rPr>
          <w:rFonts w:cs="Arial"/>
          <w:spacing w:val="-1"/>
        </w:rPr>
        <w:t>instructio</w:t>
      </w:r>
      <w:r w:rsidRPr="005D5C35">
        <w:rPr>
          <w:rFonts w:cs="Arial"/>
        </w:rPr>
        <w:t>n</w:t>
      </w:r>
      <w:r w:rsidRPr="005D5C35">
        <w:rPr>
          <w:rFonts w:cs="Arial"/>
          <w:spacing w:val="35"/>
        </w:rPr>
        <w:t xml:space="preserve"> </w:t>
      </w:r>
      <w:r w:rsidRPr="005D5C35">
        <w:rPr>
          <w:rFonts w:cs="Arial"/>
          <w:spacing w:val="-1"/>
        </w:rPr>
        <w:t>sha</w:t>
      </w:r>
      <w:r w:rsidRPr="005D5C35">
        <w:rPr>
          <w:rFonts w:cs="Arial"/>
          <w:spacing w:val="1"/>
        </w:rPr>
        <w:t>l</w:t>
      </w:r>
      <w:r w:rsidRPr="005D5C35">
        <w:rPr>
          <w:rFonts w:cs="Arial"/>
        </w:rPr>
        <w:t xml:space="preserve">l </w:t>
      </w:r>
      <w:r w:rsidRPr="005D5C35">
        <w:rPr>
          <w:rFonts w:cs="Arial"/>
          <w:spacing w:val="-1"/>
        </w:rPr>
        <w:t>the</w:t>
      </w:r>
      <w:r w:rsidRPr="005D5C35">
        <w:rPr>
          <w:rFonts w:cs="Arial"/>
        </w:rPr>
        <w:t>n</w:t>
      </w:r>
      <w:r w:rsidRPr="005D5C35">
        <w:rPr>
          <w:rFonts w:cs="Arial"/>
          <w:spacing w:val="-1"/>
        </w:rPr>
        <w:t xml:space="preserve"> b</w:t>
      </w:r>
      <w:r w:rsidRPr="005D5C35">
        <w:rPr>
          <w:rFonts w:cs="Arial"/>
        </w:rPr>
        <w:t>e</w:t>
      </w:r>
      <w:r w:rsidRPr="005D5C35">
        <w:rPr>
          <w:rFonts w:cs="Arial"/>
          <w:spacing w:val="-1"/>
        </w:rPr>
        <w:t xml:space="preserve"> iss</w:t>
      </w:r>
      <w:r w:rsidRPr="005D5C35">
        <w:rPr>
          <w:rFonts w:cs="Arial"/>
          <w:spacing w:val="-2"/>
        </w:rPr>
        <w:t>ue</w:t>
      </w:r>
      <w:r w:rsidRPr="005D5C35">
        <w:rPr>
          <w:rFonts w:cs="Arial"/>
        </w:rPr>
        <w:t>d</w:t>
      </w:r>
      <w:r w:rsidRPr="005D5C35">
        <w:rPr>
          <w:rFonts w:cs="Arial"/>
          <w:spacing w:val="-1"/>
        </w:rPr>
        <w:t xml:space="preserve"> b</w:t>
      </w:r>
      <w:r w:rsidRPr="005D5C35">
        <w:rPr>
          <w:rFonts w:cs="Arial"/>
        </w:rPr>
        <w:t>y</w:t>
      </w:r>
      <w:r w:rsidRPr="005D5C35">
        <w:rPr>
          <w:rFonts w:cs="Arial"/>
          <w:spacing w:val="-1"/>
        </w:rPr>
        <w:t xml:space="preserve"> th</w:t>
      </w:r>
      <w:r w:rsidRPr="005D5C35">
        <w:rPr>
          <w:rFonts w:cs="Arial"/>
        </w:rPr>
        <w:t>e</w:t>
      </w:r>
      <w:r w:rsidRPr="005D5C35">
        <w:rPr>
          <w:rFonts w:cs="Arial"/>
          <w:spacing w:val="-1"/>
        </w:rPr>
        <w:t xml:space="preserve"> </w:t>
      </w:r>
      <w:r w:rsidR="00150AC0" w:rsidRPr="005D5C35">
        <w:rPr>
          <w:rFonts w:cs="Arial"/>
          <w:spacing w:val="-1"/>
        </w:rPr>
        <w:t>Sasol Project Specialist</w:t>
      </w:r>
      <w:r w:rsidRPr="005D5C35">
        <w:rPr>
          <w:rFonts w:cs="Arial"/>
          <w:spacing w:val="-1"/>
        </w:rPr>
        <w:t>.</w:t>
      </w:r>
    </w:p>
    <w:p w14:paraId="37CB7A56" w14:textId="77777777" w:rsidR="002F3AE0" w:rsidRPr="005D5C35" w:rsidRDefault="002F3AE0" w:rsidP="005D5C35">
      <w:pPr>
        <w:ind w:left="810" w:hanging="810"/>
        <w:rPr>
          <w:rFonts w:ascii="Arial" w:hAnsi="Arial" w:cs="Arial"/>
        </w:rPr>
      </w:pPr>
    </w:p>
    <w:p w14:paraId="1420F5AF" w14:textId="77777777" w:rsidR="002F3AE0" w:rsidRPr="005D5C35" w:rsidRDefault="00D26C4E" w:rsidP="005D5C35">
      <w:pPr>
        <w:numPr>
          <w:ilvl w:val="0"/>
          <w:numId w:val="21"/>
        </w:numPr>
        <w:ind w:left="810" w:right="106" w:hanging="810"/>
        <w:rPr>
          <w:rFonts w:ascii="Arial" w:eastAsia="Arial" w:hAnsi="Arial" w:cs="Arial"/>
          <w:sz w:val="20"/>
          <w:szCs w:val="20"/>
        </w:rPr>
      </w:pPr>
      <w:r w:rsidRPr="005D5C35">
        <w:rPr>
          <w:rFonts w:ascii="Arial" w:eastAsia="Arial" w:hAnsi="Arial" w:cs="Arial"/>
          <w:spacing w:val="-1"/>
          <w:sz w:val="20"/>
          <w:szCs w:val="20"/>
        </w:rPr>
        <w:t>Wher</w:t>
      </w:r>
      <w:r w:rsidRPr="005D5C35">
        <w:rPr>
          <w:rFonts w:ascii="Arial" w:eastAsia="Arial" w:hAnsi="Arial" w:cs="Arial"/>
          <w:sz w:val="20"/>
          <w:szCs w:val="20"/>
        </w:rPr>
        <w:t>e</w:t>
      </w:r>
      <w:r w:rsidRPr="005D5C35">
        <w:rPr>
          <w:rFonts w:ascii="Arial" w:eastAsia="Arial" w:hAnsi="Arial" w:cs="Arial"/>
          <w:spacing w:val="1"/>
          <w:sz w:val="20"/>
          <w:szCs w:val="20"/>
        </w:rPr>
        <w:t xml:space="preserve"> </w:t>
      </w:r>
      <w:r w:rsidRPr="005D5C35">
        <w:rPr>
          <w:rFonts w:ascii="Arial" w:eastAsia="Arial" w:hAnsi="Arial" w:cs="Arial"/>
          <w:sz w:val="20"/>
          <w:szCs w:val="20"/>
        </w:rPr>
        <w:t>a</w:t>
      </w:r>
      <w:r w:rsidRPr="005D5C35">
        <w:rPr>
          <w:rFonts w:ascii="Arial" w:eastAsia="Arial" w:hAnsi="Arial" w:cs="Arial"/>
          <w:spacing w:val="1"/>
          <w:sz w:val="20"/>
          <w:szCs w:val="20"/>
        </w:rPr>
        <w:t xml:space="preserve"> </w:t>
      </w:r>
      <w:r w:rsidR="00116754" w:rsidRPr="005D5C35">
        <w:rPr>
          <w:rFonts w:ascii="Arial" w:eastAsia="Arial" w:hAnsi="Arial" w:cs="Arial"/>
          <w:sz w:val="20"/>
          <w:szCs w:val="20"/>
        </w:rPr>
        <w:t xml:space="preserve">service provider </w:t>
      </w:r>
      <w:r w:rsidRPr="005D5C35">
        <w:rPr>
          <w:rFonts w:ascii="Arial" w:eastAsia="Arial" w:hAnsi="Arial" w:cs="Arial"/>
          <w:spacing w:val="-1"/>
          <w:sz w:val="20"/>
          <w:szCs w:val="20"/>
        </w:rPr>
        <w:t>en</w:t>
      </w:r>
      <w:r w:rsidRPr="005D5C35">
        <w:rPr>
          <w:rFonts w:ascii="Arial" w:eastAsia="Arial" w:hAnsi="Arial" w:cs="Arial"/>
          <w:sz w:val="20"/>
          <w:szCs w:val="20"/>
        </w:rPr>
        <w:t>c</w:t>
      </w:r>
      <w:r w:rsidRPr="005D5C35">
        <w:rPr>
          <w:rFonts w:ascii="Arial" w:eastAsia="Arial" w:hAnsi="Arial" w:cs="Arial"/>
          <w:spacing w:val="-1"/>
          <w:sz w:val="20"/>
          <w:szCs w:val="20"/>
        </w:rPr>
        <w:t>ounter</w:t>
      </w:r>
      <w:r w:rsidRPr="005D5C35">
        <w:rPr>
          <w:rFonts w:ascii="Arial" w:eastAsia="Arial" w:hAnsi="Arial" w:cs="Arial"/>
          <w:sz w:val="20"/>
          <w:szCs w:val="20"/>
        </w:rPr>
        <w:t>s</w:t>
      </w:r>
      <w:r w:rsidRPr="005D5C35">
        <w:rPr>
          <w:rFonts w:ascii="Arial" w:eastAsia="Arial" w:hAnsi="Arial" w:cs="Arial"/>
          <w:spacing w:val="2"/>
          <w:sz w:val="20"/>
          <w:szCs w:val="20"/>
        </w:rPr>
        <w:t xml:space="preserve"> </w:t>
      </w:r>
      <w:r w:rsidRPr="005D5C35">
        <w:rPr>
          <w:rFonts w:ascii="Arial" w:eastAsia="Arial" w:hAnsi="Arial" w:cs="Arial"/>
          <w:sz w:val="20"/>
          <w:szCs w:val="20"/>
        </w:rPr>
        <w:t>a</w:t>
      </w:r>
      <w:r w:rsidRPr="005D5C35">
        <w:rPr>
          <w:rFonts w:ascii="Arial" w:eastAsia="Arial" w:hAnsi="Arial" w:cs="Arial"/>
          <w:spacing w:val="3"/>
          <w:sz w:val="20"/>
          <w:szCs w:val="20"/>
        </w:rPr>
        <w:t xml:space="preserve"> </w:t>
      </w:r>
      <w:r w:rsidRPr="005D5C35">
        <w:rPr>
          <w:rFonts w:ascii="Arial" w:eastAsia="Arial" w:hAnsi="Arial" w:cs="Arial"/>
          <w:spacing w:val="-1"/>
          <w:sz w:val="20"/>
          <w:szCs w:val="20"/>
        </w:rPr>
        <w:t>hig</w:t>
      </w:r>
      <w:r w:rsidRPr="005D5C35">
        <w:rPr>
          <w:rFonts w:ascii="Arial" w:eastAsia="Arial" w:hAnsi="Arial" w:cs="Arial"/>
          <w:sz w:val="20"/>
          <w:szCs w:val="20"/>
        </w:rPr>
        <w:t>h</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wate</w:t>
      </w:r>
      <w:r w:rsidRPr="005D5C35">
        <w:rPr>
          <w:rFonts w:ascii="Arial" w:eastAsia="Arial" w:hAnsi="Arial" w:cs="Arial"/>
          <w:sz w:val="20"/>
          <w:szCs w:val="20"/>
        </w:rPr>
        <w:t>r</w:t>
      </w:r>
      <w:r w:rsidRPr="005D5C35">
        <w:rPr>
          <w:rFonts w:ascii="Arial" w:eastAsia="Arial" w:hAnsi="Arial" w:cs="Arial"/>
          <w:spacing w:val="3"/>
          <w:sz w:val="20"/>
          <w:szCs w:val="20"/>
        </w:rPr>
        <w:t xml:space="preserve"> </w:t>
      </w:r>
      <w:r w:rsidRPr="005D5C35">
        <w:rPr>
          <w:rFonts w:ascii="Arial" w:eastAsia="Arial" w:hAnsi="Arial" w:cs="Arial"/>
          <w:spacing w:val="-1"/>
          <w:sz w:val="20"/>
          <w:szCs w:val="20"/>
        </w:rPr>
        <w:t>tabl</w:t>
      </w:r>
      <w:r w:rsidRPr="005D5C35">
        <w:rPr>
          <w:rFonts w:ascii="Arial" w:eastAsia="Arial" w:hAnsi="Arial" w:cs="Arial"/>
          <w:sz w:val="20"/>
          <w:szCs w:val="20"/>
        </w:rPr>
        <w:t>e</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o</w:t>
      </w:r>
      <w:r w:rsidRPr="005D5C35">
        <w:rPr>
          <w:rFonts w:ascii="Arial" w:eastAsia="Arial" w:hAnsi="Arial" w:cs="Arial"/>
          <w:sz w:val="20"/>
          <w:szCs w:val="20"/>
        </w:rPr>
        <w:t>n</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a</w:t>
      </w:r>
      <w:r w:rsidRPr="005D5C35">
        <w:rPr>
          <w:rFonts w:ascii="Arial" w:eastAsia="Arial" w:hAnsi="Arial" w:cs="Arial"/>
          <w:sz w:val="20"/>
          <w:szCs w:val="20"/>
        </w:rPr>
        <w:t>n</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in</w:t>
      </w:r>
      <w:r w:rsidRPr="005D5C35">
        <w:rPr>
          <w:rFonts w:ascii="Arial" w:eastAsia="Arial" w:hAnsi="Arial" w:cs="Arial"/>
          <w:sz w:val="20"/>
          <w:szCs w:val="20"/>
        </w:rPr>
        <w:t>s</w:t>
      </w:r>
      <w:r w:rsidRPr="005D5C35">
        <w:rPr>
          <w:rFonts w:ascii="Arial" w:eastAsia="Arial" w:hAnsi="Arial" w:cs="Arial"/>
          <w:spacing w:val="-1"/>
          <w:sz w:val="20"/>
          <w:szCs w:val="20"/>
        </w:rPr>
        <w:t>tallatio</w:t>
      </w:r>
      <w:r w:rsidRPr="005D5C35">
        <w:rPr>
          <w:rFonts w:ascii="Arial" w:eastAsia="Arial" w:hAnsi="Arial" w:cs="Arial"/>
          <w:sz w:val="20"/>
          <w:szCs w:val="20"/>
        </w:rPr>
        <w:t>n</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h</w:t>
      </w:r>
      <w:r w:rsidRPr="005D5C35">
        <w:rPr>
          <w:rFonts w:ascii="Arial" w:eastAsia="Arial" w:hAnsi="Arial" w:cs="Arial"/>
          <w:sz w:val="20"/>
          <w:szCs w:val="20"/>
        </w:rPr>
        <w:t>e</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mu</w:t>
      </w:r>
      <w:r w:rsidRPr="005D5C35">
        <w:rPr>
          <w:rFonts w:ascii="Arial" w:eastAsia="Arial" w:hAnsi="Arial" w:cs="Arial"/>
          <w:sz w:val="20"/>
          <w:szCs w:val="20"/>
        </w:rPr>
        <w:t>st</w:t>
      </w:r>
      <w:r w:rsidRPr="005D5C35">
        <w:rPr>
          <w:rFonts w:ascii="Arial" w:eastAsia="Arial" w:hAnsi="Arial" w:cs="Arial"/>
          <w:spacing w:val="1"/>
          <w:sz w:val="20"/>
          <w:szCs w:val="20"/>
        </w:rPr>
        <w:t xml:space="preserve"> </w:t>
      </w:r>
      <w:r w:rsidRPr="005D5C35">
        <w:rPr>
          <w:rFonts w:ascii="Arial" w:eastAsia="Arial" w:hAnsi="Arial" w:cs="Arial"/>
          <w:sz w:val="20"/>
          <w:szCs w:val="20"/>
        </w:rPr>
        <w:t>c</w:t>
      </w:r>
      <w:r w:rsidRPr="005D5C35">
        <w:rPr>
          <w:rFonts w:ascii="Arial" w:eastAsia="Arial" w:hAnsi="Arial" w:cs="Arial"/>
          <w:spacing w:val="-2"/>
          <w:sz w:val="20"/>
          <w:szCs w:val="20"/>
        </w:rPr>
        <w:t>o</w:t>
      </w:r>
      <w:r w:rsidRPr="005D5C35">
        <w:rPr>
          <w:rFonts w:ascii="Arial" w:eastAsia="Arial" w:hAnsi="Arial" w:cs="Arial"/>
          <w:spacing w:val="-1"/>
          <w:sz w:val="20"/>
          <w:szCs w:val="20"/>
        </w:rPr>
        <w:t>nta</w:t>
      </w:r>
      <w:r w:rsidRPr="005D5C35">
        <w:rPr>
          <w:rFonts w:ascii="Arial" w:eastAsia="Arial" w:hAnsi="Arial" w:cs="Arial"/>
          <w:sz w:val="20"/>
          <w:szCs w:val="20"/>
        </w:rPr>
        <w:t>ct</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th</w:t>
      </w:r>
      <w:r w:rsidRPr="005D5C35">
        <w:rPr>
          <w:rFonts w:ascii="Arial" w:eastAsia="Arial" w:hAnsi="Arial" w:cs="Arial"/>
          <w:sz w:val="20"/>
          <w:szCs w:val="20"/>
        </w:rPr>
        <w:t>e</w:t>
      </w:r>
      <w:r w:rsidRPr="005D5C35">
        <w:rPr>
          <w:rFonts w:ascii="Arial" w:eastAsia="Arial" w:hAnsi="Arial" w:cs="Arial"/>
          <w:spacing w:val="2"/>
          <w:sz w:val="20"/>
          <w:szCs w:val="20"/>
        </w:rPr>
        <w:t xml:space="preserve"> </w:t>
      </w:r>
      <w:r w:rsidR="00150AC0" w:rsidRPr="005D5C35">
        <w:rPr>
          <w:rFonts w:ascii="Arial" w:eastAsia="Arial" w:hAnsi="Arial" w:cs="Arial"/>
          <w:spacing w:val="1"/>
          <w:sz w:val="20"/>
          <w:szCs w:val="20"/>
        </w:rPr>
        <w:t xml:space="preserve">Sasol Project Specialist </w:t>
      </w:r>
      <w:r w:rsidRPr="005D5C35">
        <w:rPr>
          <w:rFonts w:ascii="Arial" w:eastAsia="Arial" w:hAnsi="Arial" w:cs="Arial"/>
          <w:spacing w:val="1"/>
          <w:sz w:val="20"/>
          <w:szCs w:val="20"/>
        </w:rPr>
        <w:t>before</w:t>
      </w:r>
      <w:r w:rsidRPr="005D5C35">
        <w:rPr>
          <w:rFonts w:ascii="Arial" w:eastAsia="Arial" w:hAnsi="Arial" w:cs="Arial"/>
          <w:spacing w:val="9"/>
          <w:sz w:val="20"/>
          <w:szCs w:val="20"/>
        </w:rPr>
        <w:t xml:space="preserve"> </w:t>
      </w:r>
      <w:r w:rsidRPr="005D5C35">
        <w:rPr>
          <w:rFonts w:ascii="Arial" w:eastAsia="Arial" w:hAnsi="Arial" w:cs="Arial"/>
          <w:spacing w:val="-2"/>
          <w:sz w:val="20"/>
          <w:szCs w:val="20"/>
        </w:rPr>
        <w:t>i</w:t>
      </w:r>
      <w:r w:rsidRPr="005D5C35">
        <w:rPr>
          <w:rFonts w:ascii="Arial" w:eastAsia="Arial" w:hAnsi="Arial" w:cs="Arial"/>
          <w:sz w:val="20"/>
          <w:szCs w:val="20"/>
        </w:rPr>
        <w:t>nstall</w:t>
      </w:r>
      <w:r w:rsidRPr="005D5C35">
        <w:rPr>
          <w:rFonts w:ascii="Arial" w:eastAsia="Arial" w:hAnsi="Arial" w:cs="Arial"/>
          <w:spacing w:val="-2"/>
          <w:sz w:val="20"/>
          <w:szCs w:val="20"/>
        </w:rPr>
        <w:t>i</w:t>
      </w:r>
      <w:r w:rsidRPr="005D5C35">
        <w:rPr>
          <w:rFonts w:ascii="Arial" w:eastAsia="Arial" w:hAnsi="Arial" w:cs="Arial"/>
          <w:sz w:val="20"/>
          <w:szCs w:val="20"/>
        </w:rPr>
        <w:t>ng</w:t>
      </w:r>
      <w:r w:rsidRPr="005D5C35">
        <w:rPr>
          <w:rFonts w:ascii="Arial" w:eastAsia="Arial" w:hAnsi="Arial" w:cs="Arial"/>
          <w:spacing w:val="8"/>
          <w:sz w:val="20"/>
          <w:szCs w:val="20"/>
        </w:rPr>
        <w:t xml:space="preserve"> </w:t>
      </w:r>
      <w:r w:rsidRPr="005D5C35">
        <w:rPr>
          <w:rFonts w:ascii="Arial" w:eastAsia="Arial" w:hAnsi="Arial" w:cs="Arial"/>
          <w:sz w:val="20"/>
          <w:szCs w:val="20"/>
        </w:rPr>
        <w:t>the</w:t>
      </w:r>
      <w:r w:rsidRPr="005D5C35">
        <w:rPr>
          <w:rFonts w:ascii="Arial" w:eastAsia="Arial" w:hAnsi="Arial" w:cs="Arial"/>
          <w:spacing w:val="9"/>
          <w:sz w:val="20"/>
          <w:szCs w:val="20"/>
        </w:rPr>
        <w:t xml:space="preserve"> </w:t>
      </w:r>
      <w:r w:rsidRPr="005D5C35">
        <w:rPr>
          <w:rFonts w:ascii="Arial" w:eastAsia="Arial" w:hAnsi="Arial" w:cs="Arial"/>
          <w:sz w:val="20"/>
          <w:szCs w:val="20"/>
        </w:rPr>
        <w:t>ta</w:t>
      </w:r>
      <w:r w:rsidRPr="005D5C35">
        <w:rPr>
          <w:rFonts w:ascii="Arial" w:eastAsia="Arial" w:hAnsi="Arial" w:cs="Arial"/>
          <w:spacing w:val="-2"/>
          <w:sz w:val="20"/>
          <w:szCs w:val="20"/>
        </w:rPr>
        <w:t>n</w:t>
      </w:r>
      <w:r w:rsidRPr="005D5C35">
        <w:rPr>
          <w:rFonts w:ascii="Arial" w:eastAsia="Arial" w:hAnsi="Arial" w:cs="Arial"/>
          <w:sz w:val="20"/>
          <w:szCs w:val="20"/>
        </w:rPr>
        <w:t>k.</w:t>
      </w:r>
      <w:r w:rsidRPr="005D5C35">
        <w:rPr>
          <w:rFonts w:ascii="Arial" w:eastAsia="Arial" w:hAnsi="Arial" w:cs="Arial"/>
          <w:spacing w:val="9"/>
          <w:sz w:val="20"/>
          <w:szCs w:val="20"/>
        </w:rPr>
        <w:t xml:space="preserve"> </w:t>
      </w:r>
      <w:r w:rsidRPr="005D5C35">
        <w:rPr>
          <w:rFonts w:ascii="Arial" w:eastAsia="Arial" w:hAnsi="Arial" w:cs="Arial"/>
          <w:sz w:val="20"/>
          <w:szCs w:val="20"/>
        </w:rPr>
        <w:t>Refer</w:t>
      </w:r>
      <w:r w:rsidRPr="005D5C35">
        <w:rPr>
          <w:rFonts w:ascii="Arial" w:eastAsia="Arial" w:hAnsi="Arial" w:cs="Arial"/>
          <w:spacing w:val="9"/>
          <w:sz w:val="20"/>
          <w:szCs w:val="20"/>
        </w:rPr>
        <w:t xml:space="preserve"> </w:t>
      </w:r>
      <w:r w:rsidRPr="005D5C35">
        <w:rPr>
          <w:rFonts w:ascii="Arial" w:eastAsia="Arial" w:hAnsi="Arial" w:cs="Arial"/>
          <w:sz w:val="20"/>
          <w:szCs w:val="20"/>
        </w:rPr>
        <w:t>to</w:t>
      </w:r>
      <w:r w:rsidRPr="005D5C35">
        <w:rPr>
          <w:rFonts w:ascii="Arial" w:eastAsia="Arial" w:hAnsi="Arial" w:cs="Arial"/>
          <w:spacing w:val="8"/>
          <w:sz w:val="20"/>
          <w:szCs w:val="20"/>
        </w:rPr>
        <w:t xml:space="preserve"> </w:t>
      </w:r>
      <w:r w:rsidRPr="005D5C35">
        <w:rPr>
          <w:rFonts w:ascii="Arial" w:eastAsia="Arial" w:hAnsi="Arial" w:cs="Arial"/>
          <w:sz w:val="20"/>
          <w:szCs w:val="20"/>
        </w:rPr>
        <w:t>item</w:t>
      </w:r>
      <w:r w:rsidRPr="005D5C35">
        <w:rPr>
          <w:rFonts w:ascii="Arial" w:eastAsia="Arial" w:hAnsi="Arial" w:cs="Arial"/>
          <w:spacing w:val="9"/>
          <w:sz w:val="20"/>
          <w:szCs w:val="20"/>
        </w:rPr>
        <w:t xml:space="preserve"> </w:t>
      </w:r>
      <w:r w:rsidRPr="005D5C35">
        <w:rPr>
          <w:rFonts w:ascii="Arial" w:eastAsia="Arial" w:hAnsi="Arial" w:cs="Arial"/>
          <w:spacing w:val="-2"/>
          <w:sz w:val="20"/>
          <w:szCs w:val="20"/>
        </w:rPr>
        <w:t>o</w:t>
      </w:r>
      <w:r w:rsidRPr="005D5C35">
        <w:rPr>
          <w:rFonts w:ascii="Arial" w:eastAsia="Arial" w:hAnsi="Arial" w:cs="Arial"/>
          <w:sz w:val="20"/>
          <w:szCs w:val="20"/>
        </w:rPr>
        <w:t>n</w:t>
      </w:r>
      <w:r w:rsidRPr="005D5C35">
        <w:rPr>
          <w:rFonts w:ascii="Arial" w:eastAsia="Arial" w:hAnsi="Arial" w:cs="Arial"/>
          <w:spacing w:val="8"/>
          <w:sz w:val="20"/>
          <w:szCs w:val="20"/>
        </w:rPr>
        <w:t xml:space="preserve"> </w:t>
      </w:r>
      <w:r w:rsidRPr="005D5C35">
        <w:rPr>
          <w:rFonts w:ascii="Arial" w:eastAsia="Arial" w:hAnsi="Arial" w:cs="Arial"/>
          <w:b/>
          <w:bCs/>
          <w:i/>
          <w:spacing w:val="-1"/>
          <w:sz w:val="20"/>
          <w:szCs w:val="20"/>
        </w:rPr>
        <w:t>Tan</w:t>
      </w:r>
      <w:r w:rsidRPr="005D5C35">
        <w:rPr>
          <w:rFonts w:ascii="Arial" w:eastAsia="Arial" w:hAnsi="Arial" w:cs="Arial"/>
          <w:b/>
          <w:bCs/>
          <w:i/>
          <w:sz w:val="20"/>
          <w:szCs w:val="20"/>
        </w:rPr>
        <w:t>k</w:t>
      </w:r>
      <w:r w:rsidRPr="005D5C35">
        <w:rPr>
          <w:rFonts w:ascii="Arial" w:eastAsia="Arial" w:hAnsi="Arial" w:cs="Arial"/>
          <w:b/>
          <w:bCs/>
          <w:i/>
          <w:spacing w:val="9"/>
          <w:sz w:val="20"/>
          <w:szCs w:val="20"/>
        </w:rPr>
        <w:t xml:space="preserve"> </w:t>
      </w:r>
      <w:r w:rsidRPr="005D5C35">
        <w:rPr>
          <w:rFonts w:ascii="Arial" w:eastAsia="Arial" w:hAnsi="Arial" w:cs="Arial"/>
          <w:b/>
          <w:bCs/>
          <w:i/>
          <w:spacing w:val="-1"/>
          <w:sz w:val="20"/>
          <w:szCs w:val="20"/>
        </w:rPr>
        <w:t>I</w:t>
      </w:r>
      <w:r w:rsidRPr="005D5C35">
        <w:rPr>
          <w:rFonts w:ascii="Arial" w:eastAsia="Arial" w:hAnsi="Arial" w:cs="Arial"/>
          <w:b/>
          <w:bCs/>
          <w:i/>
          <w:spacing w:val="-2"/>
          <w:sz w:val="20"/>
          <w:szCs w:val="20"/>
        </w:rPr>
        <w:t>n</w:t>
      </w:r>
      <w:r w:rsidRPr="005D5C35">
        <w:rPr>
          <w:rFonts w:ascii="Arial" w:eastAsia="Arial" w:hAnsi="Arial" w:cs="Arial"/>
          <w:b/>
          <w:bCs/>
          <w:i/>
          <w:spacing w:val="-1"/>
          <w:sz w:val="20"/>
          <w:szCs w:val="20"/>
        </w:rPr>
        <w:t>stall</w:t>
      </w:r>
      <w:r w:rsidRPr="005D5C35">
        <w:rPr>
          <w:rFonts w:ascii="Arial" w:eastAsia="Arial" w:hAnsi="Arial" w:cs="Arial"/>
          <w:b/>
          <w:bCs/>
          <w:i/>
          <w:spacing w:val="-2"/>
          <w:sz w:val="20"/>
          <w:szCs w:val="20"/>
        </w:rPr>
        <w:t>a</w:t>
      </w:r>
      <w:r w:rsidRPr="005D5C35">
        <w:rPr>
          <w:rFonts w:ascii="Arial" w:eastAsia="Arial" w:hAnsi="Arial" w:cs="Arial"/>
          <w:b/>
          <w:bCs/>
          <w:i/>
          <w:spacing w:val="-1"/>
          <w:sz w:val="20"/>
          <w:szCs w:val="20"/>
        </w:rPr>
        <w:t>tio</w:t>
      </w:r>
      <w:r w:rsidRPr="005D5C35">
        <w:rPr>
          <w:rFonts w:ascii="Arial" w:eastAsia="Arial" w:hAnsi="Arial" w:cs="Arial"/>
          <w:b/>
          <w:bCs/>
          <w:i/>
          <w:sz w:val="20"/>
          <w:szCs w:val="20"/>
        </w:rPr>
        <w:t>n</w:t>
      </w:r>
      <w:r w:rsidRPr="005D5C35">
        <w:rPr>
          <w:rFonts w:ascii="Arial" w:eastAsia="Arial" w:hAnsi="Arial" w:cs="Arial"/>
          <w:b/>
          <w:bCs/>
          <w:i/>
          <w:spacing w:val="9"/>
          <w:sz w:val="20"/>
          <w:szCs w:val="20"/>
        </w:rPr>
        <w:t xml:space="preserve"> </w:t>
      </w:r>
      <w:r w:rsidRPr="005D5C35">
        <w:rPr>
          <w:rFonts w:ascii="Arial" w:eastAsia="Arial" w:hAnsi="Arial" w:cs="Arial"/>
          <w:b/>
          <w:bCs/>
          <w:i/>
          <w:spacing w:val="-2"/>
          <w:sz w:val="20"/>
          <w:szCs w:val="20"/>
        </w:rPr>
        <w:t>a</w:t>
      </w:r>
      <w:r w:rsidRPr="005D5C35">
        <w:rPr>
          <w:rFonts w:ascii="Arial" w:eastAsia="Arial" w:hAnsi="Arial" w:cs="Arial"/>
          <w:b/>
          <w:bCs/>
          <w:i/>
          <w:sz w:val="20"/>
          <w:szCs w:val="20"/>
        </w:rPr>
        <w:t>t</w:t>
      </w:r>
      <w:r w:rsidRPr="005D5C35">
        <w:rPr>
          <w:rFonts w:ascii="Arial" w:eastAsia="Arial" w:hAnsi="Arial" w:cs="Arial"/>
          <w:b/>
          <w:bCs/>
          <w:i/>
          <w:spacing w:val="9"/>
          <w:sz w:val="20"/>
          <w:szCs w:val="20"/>
        </w:rPr>
        <w:t xml:space="preserve"> </w:t>
      </w:r>
      <w:r w:rsidRPr="005D5C35">
        <w:rPr>
          <w:rFonts w:ascii="Arial" w:eastAsia="Arial" w:hAnsi="Arial" w:cs="Arial"/>
          <w:b/>
          <w:bCs/>
          <w:i/>
          <w:spacing w:val="-2"/>
          <w:sz w:val="20"/>
          <w:szCs w:val="20"/>
        </w:rPr>
        <w:t>L</w:t>
      </w:r>
      <w:r w:rsidRPr="005D5C35">
        <w:rPr>
          <w:rFonts w:ascii="Arial" w:eastAsia="Arial" w:hAnsi="Arial" w:cs="Arial"/>
          <w:b/>
          <w:bCs/>
          <w:i/>
          <w:spacing w:val="-1"/>
          <w:sz w:val="20"/>
          <w:szCs w:val="20"/>
        </w:rPr>
        <w:t>oc</w:t>
      </w:r>
      <w:r w:rsidRPr="005D5C35">
        <w:rPr>
          <w:rFonts w:ascii="Arial" w:eastAsia="Arial" w:hAnsi="Arial" w:cs="Arial"/>
          <w:b/>
          <w:bCs/>
          <w:i/>
          <w:spacing w:val="-2"/>
          <w:sz w:val="20"/>
          <w:szCs w:val="20"/>
        </w:rPr>
        <w:t>a</w:t>
      </w:r>
      <w:r w:rsidRPr="005D5C35">
        <w:rPr>
          <w:rFonts w:ascii="Arial" w:eastAsia="Arial" w:hAnsi="Arial" w:cs="Arial"/>
          <w:b/>
          <w:bCs/>
          <w:i/>
          <w:spacing w:val="-1"/>
          <w:sz w:val="20"/>
          <w:szCs w:val="20"/>
        </w:rPr>
        <w:t>tion</w:t>
      </w:r>
      <w:r w:rsidRPr="005D5C35">
        <w:rPr>
          <w:rFonts w:ascii="Arial" w:eastAsia="Arial" w:hAnsi="Arial" w:cs="Arial"/>
          <w:b/>
          <w:bCs/>
          <w:i/>
          <w:sz w:val="20"/>
          <w:szCs w:val="20"/>
        </w:rPr>
        <w:t>s</w:t>
      </w:r>
      <w:r w:rsidRPr="005D5C35">
        <w:rPr>
          <w:rFonts w:ascii="Arial" w:eastAsia="Arial" w:hAnsi="Arial" w:cs="Arial"/>
          <w:b/>
          <w:bCs/>
          <w:i/>
          <w:spacing w:val="9"/>
          <w:sz w:val="20"/>
          <w:szCs w:val="20"/>
        </w:rPr>
        <w:t xml:space="preserve"> </w:t>
      </w:r>
      <w:r w:rsidRPr="005D5C35">
        <w:rPr>
          <w:rFonts w:ascii="Arial" w:eastAsia="Arial" w:hAnsi="Arial" w:cs="Arial"/>
          <w:b/>
          <w:bCs/>
          <w:i/>
          <w:spacing w:val="-1"/>
          <w:sz w:val="20"/>
          <w:szCs w:val="20"/>
        </w:rPr>
        <w:t>wit</w:t>
      </w:r>
      <w:r w:rsidRPr="005D5C35">
        <w:rPr>
          <w:rFonts w:ascii="Arial" w:eastAsia="Arial" w:hAnsi="Arial" w:cs="Arial"/>
          <w:b/>
          <w:bCs/>
          <w:i/>
          <w:sz w:val="20"/>
          <w:szCs w:val="20"/>
        </w:rPr>
        <w:t>h</w:t>
      </w:r>
      <w:r w:rsidRPr="005D5C35">
        <w:rPr>
          <w:rFonts w:ascii="Arial" w:eastAsia="Arial" w:hAnsi="Arial" w:cs="Arial"/>
          <w:b/>
          <w:bCs/>
          <w:i/>
          <w:spacing w:val="7"/>
          <w:sz w:val="20"/>
          <w:szCs w:val="20"/>
        </w:rPr>
        <w:t xml:space="preserve"> </w:t>
      </w:r>
      <w:r w:rsidRPr="005D5C35">
        <w:rPr>
          <w:rFonts w:ascii="Arial" w:eastAsia="Arial" w:hAnsi="Arial" w:cs="Arial"/>
          <w:b/>
          <w:bCs/>
          <w:i/>
          <w:spacing w:val="-1"/>
          <w:sz w:val="20"/>
          <w:szCs w:val="20"/>
        </w:rPr>
        <w:t xml:space="preserve">High </w:t>
      </w:r>
      <w:r w:rsidRPr="005D5C35">
        <w:rPr>
          <w:rFonts w:ascii="Arial" w:eastAsia="Arial" w:hAnsi="Arial" w:cs="Arial"/>
          <w:b/>
          <w:bCs/>
          <w:i/>
          <w:sz w:val="20"/>
          <w:szCs w:val="20"/>
        </w:rPr>
        <w:t>W</w:t>
      </w:r>
      <w:r w:rsidRPr="005D5C35">
        <w:rPr>
          <w:rFonts w:ascii="Arial" w:eastAsia="Arial" w:hAnsi="Arial" w:cs="Arial"/>
          <w:b/>
          <w:bCs/>
          <w:i/>
          <w:spacing w:val="-2"/>
          <w:sz w:val="20"/>
          <w:szCs w:val="20"/>
        </w:rPr>
        <w:t>a</w:t>
      </w:r>
      <w:r w:rsidRPr="005D5C35">
        <w:rPr>
          <w:rFonts w:ascii="Arial" w:eastAsia="Arial" w:hAnsi="Arial" w:cs="Arial"/>
          <w:b/>
          <w:bCs/>
          <w:i/>
          <w:sz w:val="20"/>
          <w:szCs w:val="20"/>
        </w:rPr>
        <w:t>ter</w:t>
      </w:r>
      <w:r w:rsidRPr="005D5C35">
        <w:rPr>
          <w:rFonts w:ascii="Arial" w:eastAsia="Arial" w:hAnsi="Arial" w:cs="Arial"/>
          <w:b/>
          <w:bCs/>
          <w:i/>
          <w:spacing w:val="-1"/>
          <w:sz w:val="20"/>
          <w:szCs w:val="20"/>
        </w:rPr>
        <w:t xml:space="preserve"> </w:t>
      </w:r>
      <w:commentRangeStart w:id="76"/>
      <w:r w:rsidRPr="005D5C35">
        <w:rPr>
          <w:rFonts w:ascii="Arial" w:eastAsia="Arial" w:hAnsi="Arial" w:cs="Arial"/>
          <w:b/>
          <w:bCs/>
          <w:i/>
          <w:sz w:val="20"/>
          <w:szCs w:val="20"/>
        </w:rPr>
        <w:t>Tabl</w:t>
      </w:r>
      <w:r w:rsidRPr="005D5C35">
        <w:rPr>
          <w:rFonts w:ascii="Arial" w:eastAsia="Arial" w:hAnsi="Arial" w:cs="Arial"/>
          <w:b/>
          <w:bCs/>
          <w:i/>
          <w:spacing w:val="-2"/>
          <w:sz w:val="20"/>
          <w:szCs w:val="20"/>
        </w:rPr>
        <w:t>e</w:t>
      </w:r>
      <w:r w:rsidRPr="005D5C35">
        <w:rPr>
          <w:rFonts w:ascii="Arial" w:eastAsia="Arial" w:hAnsi="Arial" w:cs="Arial"/>
          <w:b/>
          <w:bCs/>
          <w:i/>
          <w:spacing w:val="-1"/>
          <w:sz w:val="20"/>
          <w:szCs w:val="20"/>
        </w:rPr>
        <w:t>s</w:t>
      </w:r>
      <w:commentRangeEnd w:id="76"/>
      <w:r w:rsidR="006F7D11" w:rsidRPr="005D5C35">
        <w:rPr>
          <w:rStyle w:val="CommentReference"/>
          <w:rFonts w:ascii="Arial" w:eastAsia="Arial" w:hAnsi="Arial" w:cs="Arial"/>
          <w:sz w:val="20"/>
          <w:szCs w:val="20"/>
        </w:rPr>
        <w:commentReference w:id="76"/>
      </w:r>
      <w:r w:rsidRPr="005D5C35">
        <w:rPr>
          <w:rFonts w:ascii="Arial" w:eastAsia="Arial" w:hAnsi="Arial" w:cs="Arial"/>
          <w:sz w:val="20"/>
          <w:szCs w:val="20"/>
        </w:rPr>
        <w:t>.</w:t>
      </w:r>
    </w:p>
    <w:p w14:paraId="4F7DF624" w14:textId="1C426ADA" w:rsidR="002F3AE0" w:rsidRPr="005D5C35" w:rsidRDefault="002F3AE0" w:rsidP="005D5C35">
      <w:pPr>
        <w:rPr>
          <w:rFonts w:ascii="Arial" w:hAnsi="Arial" w:cs="Arial"/>
        </w:rPr>
      </w:pPr>
    </w:p>
    <w:p w14:paraId="2E58AC6E"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77" w:name="_Toc119931263"/>
      <w:r w:rsidRPr="005D5C35">
        <w:rPr>
          <w:rFonts w:eastAsia="Times New Roman" w:cs="Arial"/>
          <w:bCs w:val="0"/>
          <w:sz w:val="24"/>
          <w:szCs w:val="24"/>
          <w:lang w:val="en-GB"/>
        </w:rPr>
        <w:t>Installing Tank</w:t>
      </w:r>
      <w:bookmarkEnd w:id="77"/>
    </w:p>
    <w:p w14:paraId="1ADBBA46" w14:textId="77777777" w:rsidR="002F3AE0" w:rsidRPr="005D5C35" w:rsidRDefault="002F3AE0" w:rsidP="005D5C35">
      <w:pPr>
        <w:rPr>
          <w:rFonts w:ascii="Arial" w:hAnsi="Arial" w:cs="Arial"/>
          <w:sz w:val="20"/>
          <w:szCs w:val="20"/>
        </w:rPr>
      </w:pPr>
    </w:p>
    <w:p w14:paraId="7A85DFC0" w14:textId="77777777" w:rsidR="00932D96" w:rsidRPr="005D5C35" w:rsidRDefault="00D26C4E" w:rsidP="005D5C35">
      <w:pPr>
        <w:pStyle w:val="BodyText"/>
        <w:ind w:right="105"/>
        <w:rPr>
          <w:rFonts w:cs="Arial"/>
          <w:spacing w:val="-1"/>
        </w:rPr>
      </w:pPr>
      <w:r w:rsidRPr="005D5C35">
        <w:rPr>
          <w:rFonts w:cs="Arial"/>
        </w:rPr>
        <w:t>The e</w:t>
      </w:r>
      <w:r w:rsidRPr="005D5C35">
        <w:rPr>
          <w:rFonts w:cs="Arial"/>
          <w:spacing w:val="-2"/>
        </w:rPr>
        <w:t>x</w:t>
      </w:r>
      <w:r w:rsidRPr="005D5C35">
        <w:rPr>
          <w:rFonts w:cs="Arial"/>
        </w:rPr>
        <w:t>cavat</w:t>
      </w:r>
      <w:r w:rsidRPr="005D5C35">
        <w:rPr>
          <w:rFonts w:cs="Arial"/>
          <w:spacing w:val="-2"/>
        </w:rPr>
        <w:t>i</w:t>
      </w:r>
      <w:r w:rsidRPr="005D5C35">
        <w:rPr>
          <w:rFonts w:cs="Arial"/>
        </w:rPr>
        <w:t>on</w:t>
      </w:r>
      <w:r w:rsidRPr="005D5C35">
        <w:rPr>
          <w:rFonts w:cs="Arial"/>
          <w:spacing w:val="-1"/>
        </w:rPr>
        <w:t xml:space="preserve"> </w:t>
      </w:r>
      <w:r w:rsidRPr="005D5C35">
        <w:rPr>
          <w:rFonts w:cs="Arial"/>
        </w:rPr>
        <w:t>shou</w:t>
      </w:r>
      <w:r w:rsidRPr="005D5C35">
        <w:rPr>
          <w:rFonts w:cs="Arial"/>
          <w:spacing w:val="-2"/>
        </w:rPr>
        <w:t>l</w:t>
      </w:r>
      <w:r w:rsidRPr="005D5C35">
        <w:rPr>
          <w:rFonts w:cs="Arial"/>
        </w:rPr>
        <w:t xml:space="preserve">d </w:t>
      </w:r>
      <w:r w:rsidRPr="005D5C35">
        <w:rPr>
          <w:rFonts w:cs="Arial"/>
          <w:spacing w:val="-2"/>
        </w:rPr>
        <w:t>b</w:t>
      </w:r>
      <w:r w:rsidRPr="005D5C35">
        <w:rPr>
          <w:rFonts w:cs="Arial"/>
        </w:rPr>
        <w:t>e</w:t>
      </w:r>
      <w:r w:rsidRPr="005D5C35">
        <w:rPr>
          <w:rFonts w:cs="Arial"/>
          <w:spacing w:val="-1"/>
        </w:rPr>
        <w:t xml:space="preserve"> </w:t>
      </w:r>
      <w:r w:rsidRPr="005D5C35">
        <w:rPr>
          <w:rFonts w:cs="Arial"/>
        </w:rPr>
        <w:t>free of</w:t>
      </w:r>
      <w:r w:rsidRPr="005D5C35">
        <w:rPr>
          <w:rFonts w:cs="Arial"/>
          <w:spacing w:val="-1"/>
        </w:rPr>
        <w:t xml:space="preserve"> </w:t>
      </w:r>
      <w:r w:rsidRPr="005D5C35">
        <w:rPr>
          <w:rFonts w:cs="Arial"/>
        </w:rPr>
        <w:t>wat</w:t>
      </w:r>
      <w:r w:rsidRPr="005D5C35">
        <w:rPr>
          <w:rFonts w:cs="Arial"/>
          <w:spacing w:val="-2"/>
        </w:rPr>
        <w:t>e</w:t>
      </w:r>
      <w:r w:rsidRPr="005D5C35">
        <w:rPr>
          <w:rFonts w:cs="Arial"/>
        </w:rPr>
        <w:t>r</w:t>
      </w:r>
      <w:r w:rsidR="004F1117" w:rsidRPr="005D5C35">
        <w:rPr>
          <w:rFonts w:cs="Arial"/>
        </w:rPr>
        <w:t>, rocks and other foreign material</w:t>
      </w:r>
      <w:r w:rsidRPr="005D5C35">
        <w:rPr>
          <w:rFonts w:cs="Arial"/>
          <w:spacing w:val="-1"/>
        </w:rPr>
        <w:t xml:space="preserve"> </w:t>
      </w:r>
      <w:r w:rsidRPr="005D5C35">
        <w:rPr>
          <w:rFonts w:cs="Arial"/>
        </w:rPr>
        <w:t>before</w:t>
      </w:r>
      <w:r w:rsidRPr="005D5C35">
        <w:rPr>
          <w:rFonts w:cs="Arial"/>
          <w:spacing w:val="-1"/>
        </w:rPr>
        <w:t xml:space="preserve"> </w:t>
      </w:r>
      <w:r w:rsidRPr="005D5C35">
        <w:rPr>
          <w:rFonts w:cs="Arial"/>
        </w:rPr>
        <w:t>l</w:t>
      </w:r>
      <w:r w:rsidRPr="005D5C35">
        <w:rPr>
          <w:rFonts w:cs="Arial"/>
          <w:spacing w:val="-2"/>
        </w:rPr>
        <w:t>o</w:t>
      </w:r>
      <w:r w:rsidRPr="005D5C35">
        <w:rPr>
          <w:rFonts w:cs="Arial"/>
        </w:rPr>
        <w:t>wer</w:t>
      </w:r>
      <w:r w:rsidRPr="005D5C35">
        <w:rPr>
          <w:rFonts w:cs="Arial"/>
          <w:spacing w:val="-2"/>
        </w:rPr>
        <w:t>i</w:t>
      </w:r>
      <w:r w:rsidRPr="005D5C35">
        <w:rPr>
          <w:rFonts w:cs="Arial"/>
        </w:rPr>
        <w:t>ng the t</w:t>
      </w:r>
      <w:r w:rsidRPr="005D5C35">
        <w:rPr>
          <w:rFonts w:cs="Arial"/>
          <w:spacing w:val="-2"/>
        </w:rPr>
        <w:t>a</w:t>
      </w:r>
      <w:r w:rsidRPr="005D5C35">
        <w:rPr>
          <w:rFonts w:cs="Arial"/>
        </w:rPr>
        <w:t xml:space="preserve">nk </w:t>
      </w:r>
      <w:r w:rsidRPr="005D5C35">
        <w:rPr>
          <w:rFonts w:cs="Arial"/>
          <w:spacing w:val="-2"/>
        </w:rPr>
        <w:t>o</w:t>
      </w:r>
      <w:r w:rsidRPr="005D5C35">
        <w:rPr>
          <w:rFonts w:cs="Arial"/>
        </w:rPr>
        <w:t xml:space="preserve">nto a </w:t>
      </w:r>
      <w:r w:rsidRPr="005D5C35">
        <w:rPr>
          <w:rFonts w:cs="Arial"/>
          <w:spacing w:val="-2"/>
        </w:rPr>
        <w:t>b</w:t>
      </w:r>
      <w:r w:rsidRPr="005D5C35">
        <w:rPr>
          <w:rFonts w:cs="Arial"/>
        </w:rPr>
        <w:t>ed</w:t>
      </w:r>
      <w:r w:rsidRPr="005D5C35">
        <w:rPr>
          <w:rFonts w:cs="Arial"/>
          <w:spacing w:val="-1"/>
        </w:rPr>
        <w:t xml:space="preserve"> </w:t>
      </w:r>
      <w:r w:rsidRPr="005D5C35">
        <w:rPr>
          <w:rFonts w:cs="Arial"/>
        </w:rPr>
        <w:t>of clean</w:t>
      </w:r>
      <w:r w:rsidRPr="005D5C35">
        <w:rPr>
          <w:rFonts w:cs="Arial"/>
          <w:spacing w:val="-1"/>
        </w:rPr>
        <w:t xml:space="preserve"> </w:t>
      </w:r>
      <w:r w:rsidRPr="005D5C35">
        <w:rPr>
          <w:rFonts w:cs="Arial"/>
        </w:rPr>
        <w:t>sa</w:t>
      </w:r>
      <w:r w:rsidRPr="005D5C35">
        <w:rPr>
          <w:rFonts w:cs="Arial"/>
          <w:spacing w:val="-2"/>
        </w:rPr>
        <w:t>n</w:t>
      </w:r>
      <w:r w:rsidRPr="005D5C35">
        <w:rPr>
          <w:rFonts w:cs="Arial"/>
        </w:rPr>
        <w:t xml:space="preserve">d </w:t>
      </w:r>
      <w:r w:rsidRPr="005D5C35">
        <w:rPr>
          <w:rFonts w:cs="Arial"/>
          <w:spacing w:val="-2"/>
        </w:rPr>
        <w:t>o</w:t>
      </w:r>
      <w:r w:rsidRPr="005D5C35">
        <w:rPr>
          <w:rFonts w:cs="Arial"/>
        </w:rPr>
        <w:t>r soft material</w:t>
      </w:r>
      <w:r w:rsidRPr="005D5C35">
        <w:rPr>
          <w:rFonts w:cs="Arial"/>
          <w:spacing w:val="43"/>
        </w:rPr>
        <w:t xml:space="preserve"> </w:t>
      </w:r>
      <w:r w:rsidRPr="005D5C35">
        <w:rPr>
          <w:rFonts w:cs="Arial"/>
        </w:rPr>
        <w:t>of</w:t>
      </w:r>
      <w:r w:rsidRPr="005D5C35">
        <w:rPr>
          <w:rFonts w:cs="Arial"/>
          <w:spacing w:val="45"/>
        </w:rPr>
        <w:t xml:space="preserve"> </w:t>
      </w:r>
      <w:r w:rsidRPr="005D5C35">
        <w:rPr>
          <w:rFonts w:cs="Arial"/>
        </w:rPr>
        <w:t>minimum</w:t>
      </w:r>
      <w:r w:rsidRPr="005D5C35">
        <w:rPr>
          <w:rFonts w:cs="Arial"/>
          <w:spacing w:val="44"/>
        </w:rPr>
        <w:t xml:space="preserve"> </w:t>
      </w:r>
      <w:r w:rsidRPr="005D5C35">
        <w:rPr>
          <w:rFonts w:cs="Arial"/>
          <w:spacing w:val="-2"/>
        </w:rPr>
        <w:t>de</w:t>
      </w:r>
      <w:r w:rsidRPr="005D5C35">
        <w:rPr>
          <w:rFonts w:cs="Arial"/>
        </w:rPr>
        <w:t>pth</w:t>
      </w:r>
      <w:r w:rsidRPr="005D5C35">
        <w:rPr>
          <w:rFonts w:cs="Arial"/>
          <w:spacing w:val="45"/>
        </w:rPr>
        <w:t xml:space="preserve"> </w:t>
      </w:r>
      <w:r w:rsidRPr="005D5C35">
        <w:rPr>
          <w:rFonts w:cs="Arial"/>
        </w:rPr>
        <w:t>150</w:t>
      </w:r>
      <w:r w:rsidRPr="005D5C35">
        <w:rPr>
          <w:rFonts w:cs="Arial"/>
          <w:spacing w:val="-2"/>
        </w:rPr>
        <w:t>m</w:t>
      </w:r>
      <w:r w:rsidRPr="005D5C35">
        <w:rPr>
          <w:rFonts w:cs="Arial"/>
        </w:rPr>
        <w:t>m</w:t>
      </w:r>
      <w:r w:rsidR="004F1117" w:rsidRPr="005D5C35">
        <w:rPr>
          <w:rFonts w:cs="Arial"/>
        </w:rPr>
        <w:t xml:space="preserve"> (from the highest point of the floor excavation)</w:t>
      </w:r>
      <w:r w:rsidRPr="005D5C35">
        <w:rPr>
          <w:rFonts w:cs="Arial"/>
        </w:rPr>
        <w:t>.</w:t>
      </w:r>
      <w:r w:rsidR="00477BF3" w:rsidRPr="005D5C35">
        <w:rPr>
          <w:rFonts w:cs="Arial"/>
        </w:rPr>
        <w:t xml:space="preserve"> </w:t>
      </w:r>
      <w:r w:rsidRPr="005D5C35">
        <w:rPr>
          <w:rFonts w:cs="Arial"/>
        </w:rPr>
        <w:t>The</w:t>
      </w:r>
      <w:r w:rsidRPr="005D5C35">
        <w:rPr>
          <w:rFonts w:cs="Arial"/>
          <w:spacing w:val="39"/>
        </w:rPr>
        <w:t xml:space="preserve"> </w:t>
      </w:r>
      <w:r w:rsidRPr="005D5C35">
        <w:rPr>
          <w:rFonts w:cs="Arial"/>
        </w:rPr>
        <w:t>sand</w:t>
      </w:r>
      <w:r w:rsidRPr="005D5C35">
        <w:rPr>
          <w:rFonts w:cs="Arial"/>
          <w:spacing w:val="39"/>
        </w:rPr>
        <w:t xml:space="preserve"> </w:t>
      </w:r>
      <w:r w:rsidRPr="005D5C35">
        <w:rPr>
          <w:rFonts w:cs="Arial"/>
        </w:rPr>
        <w:t>or</w:t>
      </w:r>
      <w:r w:rsidRPr="005D5C35">
        <w:rPr>
          <w:rFonts w:cs="Arial"/>
          <w:spacing w:val="39"/>
        </w:rPr>
        <w:t xml:space="preserve"> </w:t>
      </w:r>
      <w:r w:rsidRPr="005D5C35">
        <w:rPr>
          <w:rFonts w:cs="Arial"/>
        </w:rPr>
        <w:t>mater</w:t>
      </w:r>
      <w:r w:rsidRPr="005D5C35">
        <w:rPr>
          <w:rFonts w:cs="Arial"/>
          <w:spacing w:val="-2"/>
        </w:rPr>
        <w:t>i</w:t>
      </w:r>
      <w:r w:rsidRPr="005D5C35">
        <w:rPr>
          <w:rFonts w:cs="Arial"/>
        </w:rPr>
        <w:t>al</w:t>
      </w:r>
      <w:r w:rsidRPr="005D5C35">
        <w:rPr>
          <w:rFonts w:cs="Arial"/>
          <w:spacing w:val="40"/>
        </w:rPr>
        <w:t xml:space="preserve"> </w:t>
      </w:r>
      <w:r w:rsidRPr="005D5C35">
        <w:rPr>
          <w:rFonts w:cs="Arial"/>
        </w:rPr>
        <w:t>must</w:t>
      </w:r>
      <w:r w:rsidRPr="005D5C35">
        <w:rPr>
          <w:rFonts w:cs="Arial"/>
          <w:spacing w:val="40"/>
        </w:rPr>
        <w:t xml:space="preserve"> </w:t>
      </w:r>
      <w:r w:rsidRPr="005D5C35">
        <w:rPr>
          <w:rFonts w:cs="Arial"/>
        </w:rPr>
        <w:t>c</w:t>
      </w:r>
      <w:r w:rsidRPr="005D5C35">
        <w:rPr>
          <w:rFonts w:cs="Arial"/>
          <w:spacing w:val="-2"/>
        </w:rPr>
        <w:t>o</w:t>
      </w:r>
      <w:r w:rsidRPr="005D5C35">
        <w:rPr>
          <w:rFonts w:cs="Arial"/>
        </w:rPr>
        <w:t>mply</w:t>
      </w:r>
      <w:r w:rsidRPr="005D5C35">
        <w:rPr>
          <w:rFonts w:cs="Arial"/>
          <w:spacing w:val="39"/>
        </w:rPr>
        <w:t xml:space="preserve"> </w:t>
      </w:r>
      <w:r w:rsidRPr="005D5C35">
        <w:rPr>
          <w:rFonts w:cs="Arial"/>
        </w:rPr>
        <w:t>with requ</w:t>
      </w:r>
      <w:r w:rsidRPr="005D5C35">
        <w:rPr>
          <w:rFonts w:cs="Arial"/>
          <w:spacing w:val="-2"/>
        </w:rPr>
        <w:t>i</w:t>
      </w:r>
      <w:r w:rsidRPr="005D5C35">
        <w:rPr>
          <w:rFonts w:cs="Arial"/>
        </w:rPr>
        <w:t>re</w:t>
      </w:r>
      <w:r w:rsidRPr="005D5C35">
        <w:rPr>
          <w:rFonts w:cs="Arial"/>
          <w:spacing w:val="-2"/>
        </w:rPr>
        <w:t>m</w:t>
      </w:r>
      <w:r w:rsidRPr="005D5C35">
        <w:rPr>
          <w:rFonts w:cs="Arial"/>
        </w:rPr>
        <w:t>ents</w:t>
      </w:r>
      <w:r w:rsidRPr="005D5C35">
        <w:rPr>
          <w:rFonts w:cs="Arial"/>
          <w:spacing w:val="38"/>
        </w:rPr>
        <w:t xml:space="preserve"> </w:t>
      </w:r>
      <w:r w:rsidRPr="005D5C35">
        <w:rPr>
          <w:rFonts w:cs="Arial"/>
        </w:rPr>
        <w:t>laid</w:t>
      </w:r>
      <w:r w:rsidRPr="005D5C35">
        <w:rPr>
          <w:rFonts w:cs="Arial"/>
          <w:spacing w:val="39"/>
        </w:rPr>
        <w:t xml:space="preserve"> </w:t>
      </w:r>
      <w:r w:rsidRPr="005D5C35">
        <w:rPr>
          <w:rFonts w:cs="Arial"/>
        </w:rPr>
        <w:t>down</w:t>
      </w:r>
      <w:r w:rsidRPr="005D5C35">
        <w:rPr>
          <w:rFonts w:cs="Arial"/>
          <w:spacing w:val="38"/>
        </w:rPr>
        <w:t xml:space="preserve"> </w:t>
      </w:r>
      <w:r w:rsidRPr="005D5C35">
        <w:rPr>
          <w:rFonts w:cs="Arial"/>
        </w:rPr>
        <w:t>in</w:t>
      </w:r>
      <w:r w:rsidRPr="005D5C35">
        <w:rPr>
          <w:rFonts w:cs="Arial"/>
          <w:spacing w:val="39"/>
        </w:rPr>
        <w:t xml:space="preserve"> </w:t>
      </w:r>
      <w:r w:rsidRPr="005D5C35">
        <w:rPr>
          <w:rFonts w:cs="Arial"/>
        </w:rPr>
        <w:t>SANS</w:t>
      </w:r>
      <w:r w:rsidRPr="005D5C35">
        <w:rPr>
          <w:rFonts w:cs="Arial"/>
          <w:spacing w:val="39"/>
        </w:rPr>
        <w:t xml:space="preserve"> </w:t>
      </w:r>
      <w:r w:rsidRPr="005D5C35">
        <w:rPr>
          <w:rFonts w:cs="Arial"/>
        </w:rPr>
        <w:t>10</w:t>
      </w:r>
      <w:r w:rsidRPr="005D5C35">
        <w:rPr>
          <w:rFonts w:cs="Arial"/>
          <w:spacing w:val="-2"/>
        </w:rPr>
        <w:t>0</w:t>
      </w:r>
      <w:r w:rsidRPr="005D5C35">
        <w:rPr>
          <w:rFonts w:cs="Arial"/>
        </w:rPr>
        <w:t>89-3.</w:t>
      </w:r>
      <w:r w:rsidRPr="005D5C35">
        <w:rPr>
          <w:rFonts w:cs="Arial"/>
          <w:spacing w:val="22"/>
        </w:rPr>
        <w:t xml:space="preserve"> </w:t>
      </w:r>
      <w:r w:rsidRPr="005D5C35">
        <w:rPr>
          <w:rFonts w:cs="Arial"/>
        </w:rPr>
        <w:t>The</w:t>
      </w:r>
      <w:r w:rsidRPr="005D5C35">
        <w:rPr>
          <w:rFonts w:cs="Arial"/>
          <w:spacing w:val="38"/>
        </w:rPr>
        <w:t xml:space="preserve"> </w:t>
      </w:r>
      <w:r w:rsidRPr="005D5C35">
        <w:rPr>
          <w:rFonts w:cs="Arial"/>
          <w:spacing w:val="-2"/>
        </w:rPr>
        <w:t>t</w:t>
      </w:r>
      <w:r w:rsidRPr="005D5C35">
        <w:rPr>
          <w:rFonts w:cs="Arial"/>
        </w:rPr>
        <w:t>ank</w:t>
      </w:r>
      <w:r w:rsidRPr="005D5C35">
        <w:rPr>
          <w:rFonts w:cs="Arial"/>
          <w:spacing w:val="38"/>
        </w:rPr>
        <w:t xml:space="preserve"> </w:t>
      </w:r>
      <w:r w:rsidRPr="005D5C35">
        <w:rPr>
          <w:rFonts w:cs="Arial"/>
        </w:rPr>
        <w:t>sh</w:t>
      </w:r>
      <w:r w:rsidRPr="005D5C35">
        <w:rPr>
          <w:rFonts w:cs="Arial"/>
          <w:spacing w:val="-2"/>
        </w:rPr>
        <w:t>o</w:t>
      </w:r>
      <w:r w:rsidRPr="005D5C35">
        <w:rPr>
          <w:rFonts w:cs="Arial"/>
        </w:rPr>
        <w:t>uld</w:t>
      </w:r>
      <w:r w:rsidRPr="005D5C35">
        <w:rPr>
          <w:rFonts w:cs="Arial"/>
          <w:spacing w:val="38"/>
        </w:rPr>
        <w:t xml:space="preserve"> </w:t>
      </w:r>
      <w:r w:rsidRPr="005D5C35">
        <w:rPr>
          <w:rFonts w:cs="Arial"/>
          <w:spacing w:val="-2"/>
        </w:rPr>
        <w:t>b</w:t>
      </w:r>
      <w:r w:rsidRPr="005D5C35">
        <w:rPr>
          <w:rFonts w:cs="Arial"/>
        </w:rPr>
        <w:t>e</w:t>
      </w:r>
      <w:r w:rsidRPr="005D5C35">
        <w:rPr>
          <w:rFonts w:cs="Arial"/>
          <w:spacing w:val="39"/>
        </w:rPr>
        <w:t xml:space="preserve"> </w:t>
      </w:r>
      <w:r w:rsidRPr="005D5C35">
        <w:rPr>
          <w:rFonts w:cs="Arial"/>
        </w:rPr>
        <w:t>evenly</w:t>
      </w:r>
      <w:r w:rsidRPr="005D5C35">
        <w:rPr>
          <w:rFonts w:cs="Arial"/>
          <w:spacing w:val="39"/>
        </w:rPr>
        <w:t xml:space="preserve"> </w:t>
      </w:r>
      <w:r w:rsidRPr="005D5C35">
        <w:rPr>
          <w:rFonts w:cs="Arial"/>
        </w:rPr>
        <w:t>sp</w:t>
      </w:r>
      <w:r w:rsidRPr="005D5C35">
        <w:rPr>
          <w:rFonts w:cs="Arial"/>
          <w:spacing w:val="-2"/>
        </w:rPr>
        <w:t>a</w:t>
      </w:r>
      <w:r w:rsidRPr="005D5C35">
        <w:rPr>
          <w:rFonts w:cs="Arial"/>
        </w:rPr>
        <w:t>ced</w:t>
      </w:r>
      <w:r w:rsidRPr="005D5C35">
        <w:rPr>
          <w:rFonts w:cs="Arial"/>
          <w:spacing w:val="38"/>
        </w:rPr>
        <w:t xml:space="preserve"> </w:t>
      </w:r>
      <w:r w:rsidRPr="005D5C35">
        <w:rPr>
          <w:rFonts w:cs="Arial"/>
          <w:spacing w:val="-2"/>
        </w:rPr>
        <w:t>b</w:t>
      </w:r>
      <w:r w:rsidRPr="005D5C35">
        <w:rPr>
          <w:rFonts w:cs="Arial"/>
        </w:rPr>
        <w:t>etw</w:t>
      </w:r>
      <w:r w:rsidRPr="005D5C35">
        <w:rPr>
          <w:rFonts w:cs="Arial"/>
          <w:spacing w:val="-2"/>
        </w:rPr>
        <w:t>e</w:t>
      </w:r>
      <w:r w:rsidRPr="005D5C35">
        <w:rPr>
          <w:rFonts w:cs="Arial"/>
        </w:rPr>
        <w:t>en</w:t>
      </w:r>
      <w:r w:rsidRPr="005D5C35">
        <w:rPr>
          <w:rFonts w:cs="Arial"/>
          <w:spacing w:val="38"/>
        </w:rPr>
        <w:t xml:space="preserve"> </w:t>
      </w:r>
      <w:r w:rsidRPr="005D5C35">
        <w:rPr>
          <w:rFonts w:cs="Arial"/>
        </w:rPr>
        <w:t>pit wal</w:t>
      </w:r>
      <w:r w:rsidRPr="005D5C35">
        <w:rPr>
          <w:rFonts w:cs="Arial"/>
          <w:spacing w:val="-2"/>
        </w:rPr>
        <w:t>l</w:t>
      </w:r>
      <w:r w:rsidRPr="005D5C35">
        <w:rPr>
          <w:rFonts w:cs="Arial"/>
        </w:rPr>
        <w:t>s.</w:t>
      </w:r>
      <w:r w:rsidRPr="005D5C35">
        <w:rPr>
          <w:rFonts w:cs="Arial"/>
          <w:spacing w:val="6"/>
        </w:rPr>
        <w:t xml:space="preserve"> </w:t>
      </w:r>
      <w:r w:rsidRPr="005D5C35">
        <w:rPr>
          <w:rFonts w:cs="Arial"/>
        </w:rPr>
        <w:t>The</w:t>
      </w:r>
      <w:r w:rsidRPr="005D5C35">
        <w:rPr>
          <w:rFonts w:cs="Arial"/>
          <w:spacing w:val="3"/>
        </w:rPr>
        <w:t xml:space="preserve"> </w:t>
      </w:r>
      <w:r w:rsidRPr="005D5C35">
        <w:rPr>
          <w:rFonts w:cs="Arial"/>
        </w:rPr>
        <w:t>tank</w:t>
      </w:r>
      <w:r w:rsidRPr="005D5C35">
        <w:rPr>
          <w:rFonts w:cs="Arial"/>
          <w:spacing w:val="3"/>
        </w:rPr>
        <w:t xml:space="preserve"> </w:t>
      </w:r>
      <w:r w:rsidRPr="005D5C35">
        <w:rPr>
          <w:rFonts w:cs="Arial"/>
        </w:rPr>
        <w:t>a</w:t>
      </w:r>
      <w:r w:rsidRPr="005D5C35">
        <w:rPr>
          <w:rFonts w:cs="Arial"/>
          <w:spacing w:val="-2"/>
        </w:rPr>
        <w:t>n</w:t>
      </w:r>
      <w:r w:rsidRPr="005D5C35">
        <w:rPr>
          <w:rFonts w:cs="Arial"/>
        </w:rPr>
        <w:t>d</w:t>
      </w:r>
      <w:r w:rsidRPr="005D5C35">
        <w:rPr>
          <w:rFonts w:cs="Arial"/>
          <w:spacing w:val="3"/>
        </w:rPr>
        <w:t xml:space="preserve"> </w:t>
      </w:r>
      <w:r w:rsidRPr="005D5C35">
        <w:rPr>
          <w:rFonts w:cs="Arial"/>
        </w:rPr>
        <w:t>outle</w:t>
      </w:r>
      <w:r w:rsidRPr="005D5C35">
        <w:rPr>
          <w:rFonts w:cs="Arial"/>
          <w:spacing w:val="-2"/>
        </w:rPr>
        <w:t>t</w:t>
      </w:r>
      <w:r w:rsidRPr="005D5C35">
        <w:rPr>
          <w:rFonts w:cs="Arial"/>
        </w:rPr>
        <w:t>s</w:t>
      </w:r>
      <w:r w:rsidRPr="005D5C35">
        <w:rPr>
          <w:rFonts w:cs="Arial"/>
          <w:spacing w:val="3"/>
        </w:rPr>
        <w:t xml:space="preserve"> </w:t>
      </w:r>
      <w:r w:rsidRPr="005D5C35">
        <w:rPr>
          <w:rFonts w:cs="Arial"/>
        </w:rPr>
        <w:t>m</w:t>
      </w:r>
      <w:r w:rsidRPr="005D5C35">
        <w:rPr>
          <w:rFonts w:cs="Arial"/>
          <w:spacing w:val="-2"/>
        </w:rPr>
        <w:t>u</w:t>
      </w:r>
      <w:r w:rsidRPr="005D5C35">
        <w:rPr>
          <w:rFonts w:cs="Arial"/>
        </w:rPr>
        <w:t>st</w:t>
      </w:r>
      <w:r w:rsidRPr="005D5C35">
        <w:rPr>
          <w:rFonts w:cs="Arial"/>
          <w:spacing w:val="3"/>
        </w:rPr>
        <w:t xml:space="preserve"> </w:t>
      </w:r>
      <w:r w:rsidRPr="005D5C35">
        <w:rPr>
          <w:rFonts w:cs="Arial"/>
        </w:rPr>
        <w:t>face</w:t>
      </w:r>
      <w:r w:rsidRPr="005D5C35">
        <w:rPr>
          <w:rFonts w:cs="Arial"/>
          <w:spacing w:val="3"/>
        </w:rPr>
        <w:t xml:space="preserve"> </w:t>
      </w:r>
      <w:r w:rsidRPr="005D5C35">
        <w:rPr>
          <w:rFonts w:cs="Arial"/>
          <w:spacing w:val="-2"/>
        </w:rPr>
        <w:t>v</w:t>
      </w:r>
      <w:r w:rsidRPr="005D5C35">
        <w:rPr>
          <w:rFonts w:cs="Arial"/>
        </w:rPr>
        <w:t>ertically</w:t>
      </w:r>
      <w:r w:rsidRPr="005D5C35">
        <w:rPr>
          <w:rFonts w:cs="Arial"/>
          <w:spacing w:val="3"/>
        </w:rPr>
        <w:t xml:space="preserve"> </w:t>
      </w:r>
      <w:r w:rsidRPr="005D5C35">
        <w:rPr>
          <w:rFonts w:cs="Arial"/>
        </w:rPr>
        <w:t>u</w:t>
      </w:r>
      <w:r w:rsidRPr="005D5C35">
        <w:rPr>
          <w:rFonts w:cs="Arial"/>
          <w:spacing w:val="-2"/>
        </w:rPr>
        <w:t>p</w:t>
      </w:r>
      <w:r w:rsidRPr="005D5C35">
        <w:rPr>
          <w:rFonts w:cs="Arial"/>
        </w:rPr>
        <w:t>w</w:t>
      </w:r>
      <w:r w:rsidRPr="005D5C35">
        <w:rPr>
          <w:rFonts w:cs="Arial"/>
          <w:spacing w:val="-2"/>
        </w:rPr>
        <w:t>a</w:t>
      </w:r>
      <w:r w:rsidRPr="005D5C35">
        <w:rPr>
          <w:rFonts w:cs="Arial"/>
        </w:rPr>
        <w:t>rds.</w:t>
      </w:r>
      <w:r w:rsidRPr="005D5C35">
        <w:rPr>
          <w:rFonts w:cs="Arial"/>
          <w:spacing w:val="2"/>
        </w:rPr>
        <w:t xml:space="preserve"> </w:t>
      </w:r>
      <w:r w:rsidRPr="005D5C35">
        <w:rPr>
          <w:rFonts w:cs="Arial"/>
        </w:rPr>
        <w:t>Un</w:t>
      </w:r>
      <w:r w:rsidRPr="005D5C35">
        <w:rPr>
          <w:rFonts w:cs="Arial"/>
          <w:spacing w:val="-2"/>
        </w:rPr>
        <w:t>d</w:t>
      </w:r>
      <w:r w:rsidRPr="005D5C35">
        <w:rPr>
          <w:rFonts w:cs="Arial"/>
        </w:rPr>
        <w:t>er</w:t>
      </w:r>
      <w:r w:rsidRPr="005D5C35">
        <w:rPr>
          <w:rFonts w:cs="Arial"/>
          <w:spacing w:val="3"/>
        </w:rPr>
        <w:t xml:space="preserve"> </w:t>
      </w:r>
      <w:r w:rsidRPr="005D5C35">
        <w:rPr>
          <w:rFonts w:cs="Arial"/>
        </w:rPr>
        <w:t>no</w:t>
      </w:r>
      <w:r w:rsidRPr="005D5C35">
        <w:rPr>
          <w:rFonts w:cs="Arial"/>
          <w:spacing w:val="2"/>
        </w:rPr>
        <w:t xml:space="preserve"> </w:t>
      </w:r>
      <w:r w:rsidRPr="005D5C35">
        <w:rPr>
          <w:rFonts w:cs="Arial"/>
        </w:rPr>
        <w:t>circu</w:t>
      </w:r>
      <w:r w:rsidRPr="005D5C35">
        <w:rPr>
          <w:rFonts w:cs="Arial"/>
          <w:spacing w:val="-2"/>
        </w:rPr>
        <w:t>m</w:t>
      </w:r>
      <w:r w:rsidRPr="005D5C35">
        <w:rPr>
          <w:rFonts w:cs="Arial"/>
        </w:rPr>
        <w:t>sta</w:t>
      </w:r>
      <w:r w:rsidRPr="005D5C35">
        <w:rPr>
          <w:rFonts w:cs="Arial"/>
          <w:spacing w:val="-2"/>
        </w:rPr>
        <w:t>n</w:t>
      </w:r>
      <w:r w:rsidRPr="005D5C35">
        <w:rPr>
          <w:rFonts w:cs="Arial"/>
        </w:rPr>
        <w:t>ces</w:t>
      </w:r>
      <w:r w:rsidRPr="005D5C35">
        <w:rPr>
          <w:rFonts w:cs="Arial"/>
          <w:spacing w:val="3"/>
        </w:rPr>
        <w:t xml:space="preserve"> </w:t>
      </w:r>
      <w:r w:rsidRPr="005D5C35">
        <w:rPr>
          <w:rFonts w:cs="Arial"/>
        </w:rPr>
        <w:t>is</w:t>
      </w:r>
      <w:r w:rsidRPr="005D5C35">
        <w:rPr>
          <w:rFonts w:cs="Arial"/>
          <w:spacing w:val="3"/>
        </w:rPr>
        <w:t xml:space="preserve"> </w:t>
      </w:r>
      <w:r w:rsidRPr="005D5C35">
        <w:rPr>
          <w:rFonts w:cs="Arial"/>
        </w:rPr>
        <w:t>t</w:t>
      </w:r>
      <w:r w:rsidRPr="005D5C35">
        <w:rPr>
          <w:rFonts w:cs="Arial"/>
          <w:spacing w:val="-2"/>
        </w:rPr>
        <w:t>h</w:t>
      </w:r>
      <w:r w:rsidRPr="005D5C35">
        <w:rPr>
          <w:rFonts w:cs="Arial"/>
        </w:rPr>
        <w:t>e</w:t>
      </w:r>
      <w:r w:rsidRPr="005D5C35">
        <w:rPr>
          <w:rFonts w:cs="Arial"/>
          <w:spacing w:val="3"/>
        </w:rPr>
        <w:t xml:space="preserve"> </w:t>
      </w:r>
      <w:r w:rsidRPr="005D5C35">
        <w:rPr>
          <w:rFonts w:cs="Arial"/>
        </w:rPr>
        <w:t>tank</w:t>
      </w:r>
      <w:r w:rsidRPr="005D5C35">
        <w:rPr>
          <w:rFonts w:cs="Arial"/>
          <w:spacing w:val="3"/>
        </w:rPr>
        <w:t xml:space="preserve"> </w:t>
      </w:r>
      <w:r w:rsidRPr="005D5C35">
        <w:rPr>
          <w:rFonts w:cs="Arial"/>
        </w:rPr>
        <w:t>to be</w:t>
      </w:r>
      <w:r w:rsidRPr="005D5C35">
        <w:rPr>
          <w:rFonts w:cs="Arial"/>
          <w:spacing w:val="47"/>
        </w:rPr>
        <w:t xml:space="preserve"> </w:t>
      </w:r>
      <w:r w:rsidRPr="005D5C35">
        <w:rPr>
          <w:rFonts w:cs="Arial"/>
        </w:rPr>
        <w:t>dropp</w:t>
      </w:r>
      <w:r w:rsidRPr="005D5C35">
        <w:rPr>
          <w:rFonts w:cs="Arial"/>
          <w:spacing w:val="-2"/>
        </w:rPr>
        <w:t>e</w:t>
      </w:r>
      <w:r w:rsidRPr="005D5C35">
        <w:rPr>
          <w:rFonts w:cs="Arial"/>
        </w:rPr>
        <w:t>d</w:t>
      </w:r>
      <w:r w:rsidRPr="005D5C35">
        <w:rPr>
          <w:rFonts w:cs="Arial"/>
          <w:spacing w:val="48"/>
        </w:rPr>
        <w:t xml:space="preserve"> </w:t>
      </w:r>
      <w:r w:rsidRPr="005D5C35">
        <w:rPr>
          <w:rFonts w:cs="Arial"/>
          <w:spacing w:val="-2"/>
        </w:rPr>
        <w:t>i</w:t>
      </w:r>
      <w:r w:rsidRPr="005D5C35">
        <w:rPr>
          <w:rFonts w:cs="Arial"/>
        </w:rPr>
        <w:t>nto</w:t>
      </w:r>
      <w:r w:rsidRPr="005D5C35">
        <w:rPr>
          <w:rFonts w:cs="Arial"/>
          <w:spacing w:val="47"/>
        </w:rPr>
        <w:t xml:space="preserve"> </w:t>
      </w:r>
      <w:r w:rsidRPr="005D5C35">
        <w:rPr>
          <w:rFonts w:cs="Arial"/>
        </w:rPr>
        <w:t>place,</w:t>
      </w:r>
      <w:r w:rsidRPr="005D5C35">
        <w:rPr>
          <w:rFonts w:cs="Arial"/>
          <w:spacing w:val="48"/>
        </w:rPr>
        <w:t xml:space="preserve"> </w:t>
      </w:r>
      <w:r w:rsidRPr="005D5C35">
        <w:rPr>
          <w:rFonts w:cs="Arial"/>
          <w:spacing w:val="-2"/>
        </w:rPr>
        <w:t>b</w:t>
      </w:r>
      <w:r w:rsidRPr="005D5C35">
        <w:rPr>
          <w:rFonts w:cs="Arial"/>
        </w:rPr>
        <w:t>ut</w:t>
      </w:r>
      <w:r w:rsidRPr="005D5C35">
        <w:rPr>
          <w:rFonts w:cs="Arial"/>
          <w:spacing w:val="48"/>
        </w:rPr>
        <w:t xml:space="preserve"> </w:t>
      </w:r>
      <w:r w:rsidRPr="005D5C35">
        <w:rPr>
          <w:rFonts w:cs="Arial"/>
        </w:rPr>
        <w:t>be</w:t>
      </w:r>
      <w:r w:rsidRPr="005D5C35">
        <w:rPr>
          <w:rFonts w:cs="Arial"/>
          <w:spacing w:val="47"/>
        </w:rPr>
        <w:t xml:space="preserve"> </w:t>
      </w:r>
      <w:r w:rsidRPr="005D5C35">
        <w:rPr>
          <w:rFonts w:cs="Arial"/>
        </w:rPr>
        <w:t>lower</w:t>
      </w:r>
      <w:r w:rsidRPr="005D5C35">
        <w:rPr>
          <w:rFonts w:cs="Arial"/>
          <w:spacing w:val="-2"/>
        </w:rPr>
        <w:t>e</w:t>
      </w:r>
      <w:r w:rsidRPr="005D5C35">
        <w:rPr>
          <w:rFonts w:cs="Arial"/>
        </w:rPr>
        <w:t>d</w:t>
      </w:r>
      <w:r w:rsidRPr="005D5C35">
        <w:rPr>
          <w:rFonts w:cs="Arial"/>
          <w:spacing w:val="48"/>
        </w:rPr>
        <w:t xml:space="preserve"> </w:t>
      </w:r>
      <w:r w:rsidRPr="005D5C35">
        <w:rPr>
          <w:rFonts w:cs="Arial"/>
        </w:rPr>
        <w:t>sl</w:t>
      </w:r>
      <w:r w:rsidRPr="005D5C35">
        <w:rPr>
          <w:rFonts w:cs="Arial"/>
          <w:spacing w:val="-2"/>
        </w:rPr>
        <w:t>o</w:t>
      </w:r>
      <w:r w:rsidRPr="005D5C35">
        <w:rPr>
          <w:rFonts w:cs="Arial"/>
        </w:rPr>
        <w:t>wly</w:t>
      </w:r>
      <w:r w:rsidRPr="005D5C35">
        <w:rPr>
          <w:rFonts w:cs="Arial"/>
          <w:spacing w:val="47"/>
        </w:rPr>
        <w:t xml:space="preserve"> </w:t>
      </w:r>
      <w:r w:rsidRPr="005D5C35">
        <w:rPr>
          <w:rFonts w:cs="Arial"/>
        </w:rPr>
        <w:t>and</w:t>
      </w:r>
      <w:r w:rsidRPr="005D5C35">
        <w:rPr>
          <w:rFonts w:cs="Arial"/>
          <w:spacing w:val="46"/>
        </w:rPr>
        <w:t xml:space="preserve"> </w:t>
      </w:r>
      <w:r w:rsidRPr="005D5C35">
        <w:rPr>
          <w:rFonts w:cs="Arial"/>
        </w:rPr>
        <w:t>gently</w:t>
      </w:r>
      <w:r w:rsidRPr="005D5C35">
        <w:rPr>
          <w:rFonts w:cs="Arial"/>
          <w:spacing w:val="48"/>
        </w:rPr>
        <w:t xml:space="preserve"> </w:t>
      </w:r>
      <w:r w:rsidRPr="005D5C35">
        <w:rPr>
          <w:rFonts w:cs="Arial"/>
        </w:rPr>
        <w:t>into</w:t>
      </w:r>
      <w:r w:rsidRPr="005D5C35">
        <w:rPr>
          <w:rFonts w:cs="Arial"/>
          <w:spacing w:val="47"/>
        </w:rPr>
        <w:t xml:space="preserve"> </w:t>
      </w:r>
      <w:r w:rsidRPr="005D5C35">
        <w:rPr>
          <w:rFonts w:cs="Arial"/>
        </w:rPr>
        <w:t>positi</w:t>
      </w:r>
      <w:r w:rsidRPr="005D5C35">
        <w:rPr>
          <w:rFonts w:cs="Arial"/>
          <w:spacing w:val="-2"/>
        </w:rPr>
        <w:t>o</w:t>
      </w:r>
      <w:r w:rsidRPr="005D5C35">
        <w:rPr>
          <w:rFonts w:cs="Arial"/>
        </w:rPr>
        <w:t>n.</w:t>
      </w:r>
      <w:r w:rsidRPr="005D5C35">
        <w:rPr>
          <w:rFonts w:cs="Arial"/>
          <w:spacing w:val="40"/>
        </w:rPr>
        <w:t xml:space="preserve"> </w:t>
      </w:r>
      <w:r w:rsidRPr="005D5C35">
        <w:rPr>
          <w:rFonts w:cs="Arial"/>
        </w:rPr>
        <w:t>The</w:t>
      </w:r>
      <w:r w:rsidRPr="005D5C35">
        <w:rPr>
          <w:rFonts w:cs="Arial"/>
          <w:spacing w:val="47"/>
        </w:rPr>
        <w:t xml:space="preserve"> </w:t>
      </w:r>
      <w:r w:rsidRPr="005D5C35">
        <w:rPr>
          <w:rFonts w:cs="Arial"/>
        </w:rPr>
        <w:t>tank</w:t>
      </w:r>
      <w:r w:rsidRPr="005D5C35">
        <w:rPr>
          <w:rFonts w:cs="Arial"/>
          <w:spacing w:val="46"/>
        </w:rPr>
        <w:t xml:space="preserve"> </w:t>
      </w:r>
      <w:r w:rsidRPr="005D5C35">
        <w:rPr>
          <w:rFonts w:cs="Arial"/>
        </w:rPr>
        <w:t>shall</w:t>
      </w:r>
      <w:r w:rsidRPr="005D5C35">
        <w:rPr>
          <w:rFonts w:cs="Arial"/>
          <w:spacing w:val="46"/>
        </w:rPr>
        <w:t xml:space="preserve"> </w:t>
      </w:r>
      <w:r w:rsidRPr="005D5C35">
        <w:rPr>
          <w:rFonts w:cs="Arial"/>
        </w:rPr>
        <w:t xml:space="preserve">be </w:t>
      </w:r>
      <w:r w:rsidRPr="005D5C35">
        <w:rPr>
          <w:rFonts w:cs="Arial"/>
          <w:spacing w:val="-1"/>
        </w:rPr>
        <w:t>install</w:t>
      </w:r>
      <w:r w:rsidRPr="005D5C35">
        <w:rPr>
          <w:rFonts w:cs="Arial"/>
          <w:spacing w:val="-2"/>
        </w:rPr>
        <w:t>e</w:t>
      </w:r>
      <w:r w:rsidRPr="005D5C35">
        <w:rPr>
          <w:rFonts w:cs="Arial"/>
        </w:rPr>
        <w:t>d</w:t>
      </w:r>
      <w:r w:rsidRPr="005D5C35">
        <w:rPr>
          <w:rFonts w:cs="Arial"/>
          <w:spacing w:val="-1"/>
        </w:rPr>
        <w:t xml:space="preserve"> leve</w:t>
      </w:r>
      <w:r w:rsidRPr="005D5C35">
        <w:rPr>
          <w:rFonts w:cs="Arial"/>
        </w:rPr>
        <w:t>l</w:t>
      </w:r>
      <w:r w:rsidRPr="005D5C35">
        <w:rPr>
          <w:rFonts w:cs="Arial"/>
          <w:spacing w:val="-1"/>
        </w:rPr>
        <w:t xml:space="preserve"> an</w:t>
      </w:r>
      <w:r w:rsidRPr="005D5C35">
        <w:rPr>
          <w:rFonts w:cs="Arial"/>
        </w:rPr>
        <w:t>d</w:t>
      </w:r>
      <w:r w:rsidRPr="005D5C35">
        <w:rPr>
          <w:rFonts w:cs="Arial"/>
          <w:spacing w:val="-1"/>
        </w:rPr>
        <w:t xml:space="preserve"> hor</w:t>
      </w:r>
      <w:r w:rsidRPr="005D5C35">
        <w:rPr>
          <w:rFonts w:cs="Arial"/>
          <w:spacing w:val="-2"/>
        </w:rPr>
        <w:t>i</w:t>
      </w:r>
      <w:r w:rsidRPr="005D5C35">
        <w:rPr>
          <w:rFonts w:cs="Arial"/>
        </w:rPr>
        <w:t>z</w:t>
      </w:r>
      <w:r w:rsidRPr="005D5C35">
        <w:rPr>
          <w:rFonts w:cs="Arial"/>
          <w:spacing w:val="-2"/>
        </w:rPr>
        <w:t>o</w:t>
      </w:r>
      <w:r w:rsidRPr="005D5C35">
        <w:rPr>
          <w:rFonts w:cs="Arial"/>
        </w:rPr>
        <w:t>n</w:t>
      </w:r>
      <w:r w:rsidRPr="005D5C35">
        <w:rPr>
          <w:rFonts w:cs="Arial"/>
          <w:spacing w:val="-1"/>
        </w:rPr>
        <w:t>ta</w:t>
      </w:r>
      <w:r w:rsidRPr="005D5C35">
        <w:rPr>
          <w:rFonts w:cs="Arial"/>
        </w:rPr>
        <w:t>l</w:t>
      </w:r>
      <w:r w:rsidR="00E45AB3" w:rsidRPr="005D5C35">
        <w:rPr>
          <w:rFonts w:cs="Arial"/>
        </w:rPr>
        <w:t>.</w:t>
      </w:r>
      <w:r w:rsidR="00613D57" w:rsidRPr="005D5C35">
        <w:rPr>
          <w:rFonts w:cs="Arial"/>
        </w:rPr>
        <w:t xml:space="preserve"> This must be verified by means of using a dumpy level. Using a </w:t>
      </w:r>
      <w:commentRangeStart w:id="78"/>
      <w:r w:rsidR="00613D57" w:rsidRPr="005D5C35">
        <w:rPr>
          <w:rFonts w:cs="Arial"/>
        </w:rPr>
        <w:t>spirit</w:t>
      </w:r>
      <w:commentRangeEnd w:id="78"/>
      <w:r w:rsidR="00247533" w:rsidRPr="005D5C35">
        <w:rPr>
          <w:rStyle w:val="CommentReference"/>
          <w:rFonts w:cs="Arial"/>
          <w:sz w:val="20"/>
          <w:szCs w:val="20"/>
        </w:rPr>
        <w:commentReference w:id="78"/>
      </w:r>
      <w:r w:rsidR="00613D57" w:rsidRPr="005D5C35">
        <w:rPr>
          <w:rFonts w:cs="Arial"/>
        </w:rPr>
        <w:t xml:space="preserve"> level will not be sufficient.</w:t>
      </w:r>
    </w:p>
    <w:p w14:paraId="7CE5BE29" w14:textId="77777777" w:rsidR="000574A6" w:rsidRPr="005D5C35" w:rsidRDefault="000574A6" w:rsidP="005D5C35">
      <w:pPr>
        <w:pStyle w:val="BodyText"/>
        <w:ind w:right="105"/>
        <w:rPr>
          <w:rFonts w:cs="Arial"/>
          <w:spacing w:val="-1"/>
        </w:rPr>
      </w:pPr>
    </w:p>
    <w:p w14:paraId="14BD1D03" w14:textId="6A401EEC" w:rsidR="000574A6" w:rsidRPr="005D5C35" w:rsidRDefault="000574A6" w:rsidP="005D5C35">
      <w:pPr>
        <w:pStyle w:val="BodyText"/>
        <w:shd w:val="clear" w:color="auto" w:fill="FFFFFF" w:themeFill="background1"/>
        <w:tabs>
          <w:tab w:val="left" w:pos="969"/>
        </w:tabs>
        <w:ind w:right="106"/>
        <w:rPr>
          <w:rFonts w:cs="Arial"/>
          <w:b/>
        </w:rPr>
      </w:pPr>
      <w:r w:rsidRPr="005D5C35">
        <w:rPr>
          <w:rFonts w:cs="Arial"/>
          <w:b/>
          <w:spacing w:val="-1"/>
        </w:rPr>
        <w:t xml:space="preserve">Under no circumstance will an underground tank be installed into an excavation without the presence of a Sasol </w:t>
      </w:r>
      <w:r w:rsidR="00E45AB3" w:rsidRPr="005D5C35">
        <w:rPr>
          <w:rFonts w:cs="Arial"/>
          <w:b/>
          <w:spacing w:val="-1"/>
        </w:rPr>
        <w:t>Project Specialist</w:t>
      </w:r>
      <w:r w:rsidRPr="005D5C35">
        <w:rPr>
          <w:rFonts w:cs="Arial"/>
          <w:b/>
          <w:spacing w:val="-1"/>
        </w:rPr>
        <w:t xml:space="preserve"> and</w:t>
      </w:r>
      <w:r w:rsidR="006F7D11" w:rsidRPr="005D5C35">
        <w:rPr>
          <w:rFonts w:cs="Arial"/>
          <w:b/>
          <w:spacing w:val="-1"/>
        </w:rPr>
        <w:t xml:space="preserve"> / or</w:t>
      </w:r>
      <w:r w:rsidR="003C1EA5">
        <w:rPr>
          <w:rFonts w:cs="Arial"/>
          <w:b/>
          <w:spacing w:val="-1"/>
        </w:rPr>
        <w:t xml:space="preserve"> if so required by</w:t>
      </w:r>
      <w:del w:id="79" w:author="Suredin, Nishaan (N)" w:date="2020-09-08T14:24:00Z">
        <w:r w:rsidRPr="005D5C35" w:rsidDel="006F7D11">
          <w:rPr>
            <w:rFonts w:cs="Arial"/>
            <w:b/>
            <w:spacing w:val="-1"/>
          </w:rPr>
          <w:delText xml:space="preserve"> </w:delText>
        </w:r>
      </w:del>
      <w:r w:rsidRPr="005D5C35">
        <w:rPr>
          <w:rFonts w:cs="Arial"/>
          <w:b/>
          <w:spacing w:val="-1"/>
        </w:rPr>
        <w:t xml:space="preserve">the relevant local authority, the Chief Fire Officer to witness this. It is the service provider’s responsibility to arrange for the Sasol </w:t>
      </w:r>
      <w:r w:rsidR="00477BF3" w:rsidRPr="005D5C35">
        <w:rPr>
          <w:rFonts w:cs="Arial"/>
          <w:b/>
          <w:spacing w:val="-1"/>
        </w:rPr>
        <w:t>Project Specialist</w:t>
      </w:r>
      <w:r w:rsidRPr="005D5C35">
        <w:rPr>
          <w:rFonts w:cs="Arial"/>
          <w:b/>
          <w:spacing w:val="-1"/>
        </w:rPr>
        <w:t xml:space="preserve"> and</w:t>
      </w:r>
      <w:r w:rsidR="006F7D11" w:rsidRPr="005D5C35">
        <w:rPr>
          <w:rFonts w:cs="Arial"/>
          <w:b/>
          <w:spacing w:val="-1"/>
        </w:rPr>
        <w:t xml:space="preserve"> / or</w:t>
      </w:r>
      <w:r w:rsidRPr="005D5C35">
        <w:rPr>
          <w:rFonts w:cs="Arial"/>
          <w:b/>
          <w:spacing w:val="-1"/>
        </w:rPr>
        <w:t xml:space="preserve"> the Chief Fire Officer to be present. </w:t>
      </w:r>
    </w:p>
    <w:p w14:paraId="360EC825" w14:textId="77777777" w:rsidR="002F3AE0" w:rsidRPr="005D5C35" w:rsidRDefault="002F3AE0" w:rsidP="005D5C35">
      <w:pPr>
        <w:rPr>
          <w:rFonts w:ascii="Arial" w:hAnsi="Arial" w:cs="Arial"/>
          <w:sz w:val="24"/>
          <w:szCs w:val="24"/>
        </w:rPr>
      </w:pPr>
    </w:p>
    <w:p w14:paraId="7020F4ED" w14:textId="77777777" w:rsidR="002F3AE0" w:rsidRPr="005D5C35" w:rsidRDefault="00D26C4E" w:rsidP="005D5C35">
      <w:pPr>
        <w:pStyle w:val="Heading3"/>
        <w:keepNext/>
        <w:widowControl/>
        <w:numPr>
          <w:ilvl w:val="1"/>
          <w:numId w:val="40"/>
        </w:numPr>
        <w:ind w:left="810" w:hanging="810"/>
        <w:rPr>
          <w:rFonts w:eastAsia="Times New Roman" w:cs="Arial"/>
          <w:bCs w:val="0"/>
          <w:sz w:val="24"/>
          <w:szCs w:val="24"/>
          <w:lang w:val="en-GB"/>
        </w:rPr>
      </w:pPr>
      <w:bookmarkStart w:id="80" w:name="_Toc119931264"/>
      <w:r w:rsidRPr="005D5C35">
        <w:rPr>
          <w:rFonts w:eastAsia="Times New Roman" w:cs="Arial"/>
          <w:bCs w:val="0"/>
          <w:sz w:val="24"/>
          <w:szCs w:val="24"/>
          <w:lang w:val="en-GB"/>
        </w:rPr>
        <w:t>Fuel Leak Monitoring Wells</w:t>
      </w:r>
      <w:bookmarkEnd w:id="80"/>
    </w:p>
    <w:p w14:paraId="3B611EDC" w14:textId="77777777" w:rsidR="002F3AE0" w:rsidRPr="005D5C35" w:rsidRDefault="002F3AE0" w:rsidP="005D5C35">
      <w:pPr>
        <w:ind w:left="810" w:hanging="810"/>
        <w:rPr>
          <w:rFonts w:ascii="Arial" w:hAnsi="Arial" w:cs="Arial"/>
          <w:sz w:val="20"/>
          <w:szCs w:val="20"/>
        </w:rPr>
      </w:pPr>
    </w:p>
    <w:p w14:paraId="17E9B404" w14:textId="77777777" w:rsidR="002F3AE0" w:rsidRPr="005D5C35" w:rsidRDefault="0083115C" w:rsidP="005D5C35">
      <w:pPr>
        <w:pStyle w:val="BodyText"/>
        <w:ind w:left="810" w:hanging="810"/>
        <w:rPr>
          <w:rFonts w:cs="Arial"/>
        </w:rPr>
      </w:pPr>
      <w:r w:rsidRPr="005D5C35">
        <w:rPr>
          <w:rFonts w:cs="Arial"/>
          <w:spacing w:val="-1"/>
        </w:rPr>
        <w:lastRenderedPageBreak/>
        <w:t xml:space="preserve">Make reference to </w:t>
      </w:r>
      <w:r w:rsidRPr="005D5C35">
        <w:rPr>
          <w:rFonts w:cs="Arial"/>
          <w:i/>
          <w:spacing w:val="-1"/>
        </w:rPr>
        <w:t>5.1.2 of SANS 10089-3</w:t>
      </w:r>
      <w:r w:rsidRPr="005D5C35">
        <w:rPr>
          <w:rFonts w:cs="Arial"/>
          <w:spacing w:val="-1"/>
        </w:rPr>
        <w:t xml:space="preserve"> and also</w:t>
      </w:r>
      <w:r w:rsidR="00D757EA" w:rsidRPr="005D5C35">
        <w:rPr>
          <w:rFonts w:cs="Arial"/>
          <w:spacing w:val="-1"/>
        </w:rPr>
        <w:t xml:space="preserve"> r</w:t>
      </w:r>
      <w:r w:rsidR="00D26C4E" w:rsidRPr="005D5C35">
        <w:rPr>
          <w:rFonts w:cs="Arial"/>
          <w:spacing w:val="-1"/>
        </w:rPr>
        <w:t>efe</w:t>
      </w:r>
      <w:r w:rsidR="00D26C4E" w:rsidRPr="005D5C35">
        <w:rPr>
          <w:rFonts w:cs="Arial"/>
        </w:rPr>
        <w:t>r</w:t>
      </w:r>
      <w:r w:rsidR="00D26C4E" w:rsidRPr="005D5C35">
        <w:rPr>
          <w:rFonts w:cs="Arial"/>
          <w:spacing w:val="-1"/>
        </w:rPr>
        <w:t xml:space="preserve"> t</w:t>
      </w:r>
      <w:r w:rsidR="00D26C4E" w:rsidRPr="005D5C35">
        <w:rPr>
          <w:rFonts w:cs="Arial"/>
        </w:rPr>
        <w:t>o</w:t>
      </w:r>
      <w:r w:rsidR="00D26C4E" w:rsidRPr="005D5C35">
        <w:rPr>
          <w:rFonts w:cs="Arial"/>
          <w:spacing w:val="-1"/>
        </w:rPr>
        <w:t xml:space="preserve"> </w:t>
      </w:r>
      <w:r w:rsidR="00D26C4E" w:rsidRPr="005D5C35">
        <w:rPr>
          <w:rFonts w:cs="Arial"/>
          <w:spacing w:val="-2"/>
        </w:rPr>
        <w:t>d</w:t>
      </w:r>
      <w:r w:rsidR="00D26C4E" w:rsidRPr="005D5C35">
        <w:rPr>
          <w:rFonts w:cs="Arial"/>
        </w:rPr>
        <w:t>r</w:t>
      </w:r>
      <w:r w:rsidR="00D26C4E" w:rsidRPr="005D5C35">
        <w:rPr>
          <w:rFonts w:cs="Arial"/>
          <w:spacing w:val="-2"/>
        </w:rPr>
        <w:t>a</w:t>
      </w:r>
      <w:r w:rsidR="00D26C4E" w:rsidRPr="005D5C35">
        <w:rPr>
          <w:rFonts w:cs="Arial"/>
          <w:spacing w:val="-1"/>
        </w:rPr>
        <w:t>wing S</w:t>
      </w:r>
      <w:r w:rsidR="00E45AB3" w:rsidRPr="005D5C35">
        <w:rPr>
          <w:rFonts w:cs="Arial"/>
          <w:spacing w:val="-1"/>
        </w:rPr>
        <w:t>OP</w:t>
      </w:r>
      <w:r w:rsidR="00D26C4E" w:rsidRPr="005D5C35">
        <w:rPr>
          <w:rFonts w:cs="Arial"/>
          <w:spacing w:val="-1"/>
        </w:rPr>
        <w:t xml:space="preserve"> </w:t>
      </w:r>
      <w:r w:rsidR="00D26C4E" w:rsidRPr="005D5C35">
        <w:rPr>
          <w:rFonts w:cs="Arial"/>
        </w:rPr>
        <w:t>–</w:t>
      </w:r>
      <w:r w:rsidR="00D26C4E" w:rsidRPr="005D5C35">
        <w:rPr>
          <w:rFonts w:cs="Arial"/>
          <w:spacing w:val="-1"/>
        </w:rPr>
        <w:t xml:space="preserve"> 00</w:t>
      </w:r>
      <w:r w:rsidR="00477BF3" w:rsidRPr="005D5C35">
        <w:rPr>
          <w:rFonts w:cs="Arial"/>
        </w:rPr>
        <w:t>8</w:t>
      </w:r>
      <w:r w:rsidR="00D26C4E" w:rsidRPr="005D5C35">
        <w:rPr>
          <w:rFonts w:cs="Arial"/>
          <w:spacing w:val="-1"/>
        </w:rPr>
        <w:t>.</w:t>
      </w:r>
    </w:p>
    <w:p w14:paraId="7BABCBFA" w14:textId="77777777" w:rsidR="002F3AE0" w:rsidRPr="005D5C35" w:rsidRDefault="002F3AE0" w:rsidP="005D5C35">
      <w:pPr>
        <w:ind w:left="810" w:hanging="810"/>
        <w:rPr>
          <w:rFonts w:ascii="Arial" w:hAnsi="Arial" w:cs="Arial"/>
        </w:rPr>
      </w:pPr>
    </w:p>
    <w:p w14:paraId="08BD1D73" w14:textId="77777777" w:rsidR="00947A14" w:rsidRPr="005D5C35" w:rsidRDefault="00D26C4E" w:rsidP="005D5C35">
      <w:pPr>
        <w:pStyle w:val="BodyText"/>
        <w:numPr>
          <w:ilvl w:val="0"/>
          <w:numId w:val="32"/>
        </w:numPr>
        <w:ind w:left="810" w:right="106" w:hanging="810"/>
        <w:rPr>
          <w:rFonts w:cs="Arial"/>
        </w:rPr>
      </w:pPr>
      <w:r w:rsidRPr="005D5C35">
        <w:rPr>
          <w:rFonts w:cs="Arial"/>
          <w:spacing w:val="-1"/>
        </w:rPr>
        <w:t>Befor</w:t>
      </w:r>
      <w:r w:rsidRPr="005D5C35">
        <w:rPr>
          <w:rFonts w:cs="Arial"/>
        </w:rPr>
        <w:t>e</w:t>
      </w:r>
      <w:r w:rsidRPr="005D5C35">
        <w:rPr>
          <w:rFonts w:cs="Arial"/>
          <w:spacing w:val="38"/>
        </w:rPr>
        <w:t xml:space="preserve"> </w:t>
      </w:r>
      <w:r w:rsidRPr="005D5C35">
        <w:rPr>
          <w:rFonts w:cs="Arial"/>
          <w:spacing w:val="-1"/>
        </w:rPr>
        <w:t>b</w:t>
      </w:r>
      <w:r w:rsidRPr="005D5C35">
        <w:rPr>
          <w:rFonts w:cs="Arial"/>
          <w:spacing w:val="-2"/>
        </w:rPr>
        <w:t>a</w:t>
      </w:r>
      <w:r w:rsidRPr="005D5C35">
        <w:rPr>
          <w:rFonts w:cs="Arial"/>
          <w:spacing w:val="-1"/>
        </w:rPr>
        <w:t>ck-fillin</w:t>
      </w:r>
      <w:r w:rsidRPr="005D5C35">
        <w:rPr>
          <w:rFonts w:cs="Arial"/>
        </w:rPr>
        <w:t>g</w:t>
      </w:r>
      <w:r w:rsidRPr="005D5C35">
        <w:rPr>
          <w:rFonts w:cs="Arial"/>
          <w:spacing w:val="40"/>
        </w:rPr>
        <w:t xml:space="preserve"> </w:t>
      </w:r>
      <w:r w:rsidRPr="005D5C35">
        <w:rPr>
          <w:rFonts w:cs="Arial"/>
          <w:spacing w:val="-1"/>
        </w:rPr>
        <w:t>take</w:t>
      </w:r>
      <w:r w:rsidRPr="005D5C35">
        <w:rPr>
          <w:rFonts w:cs="Arial"/>
        </w:rPr>
        <w:t>s</w:t>
      </w:r>
      <w:r w:rsidRPr="005D5C35">
        <w:rPr>
          <w:rFonts w:cs="Arial"/>
          <w:spacing w:val="38"/>
        </w:rPr>
        <w:t xml:space="preserve"> </w:t>
      </w:r>
      <w:r w:rsidRPr="005D5C35">
        <w:rPr>
          <w:rFonts w:cs="Arial"/>
          <w:spacing w:val="-1"/>
        </w:rPr>
        <w:t>place</w:t>
      </w:r>
      <w:r w:rsidRPr="005D5C35">
        <w:rPr>
          <w:rFonts w:cs="Arial"/>
        </w:rPr>
        <w:t>,</w:t>
      </w:r>
      <w:r w:rsidR="00477BF3" w:rsidRPr="005D5C35">
        <w:rPr>
          <w:rFonts w:cs="Arial"/>
        </w:rPr>
        <w:t xml:space="preserve"> rigid </w:t>
      </w:r>
      <w:r w:rsidRPr="005D5C35">
        <w:rPr>
          <w:rFonts w:cs="Arial"/>
          <w:spacing w:val="-1"/>
        </w:rPr>
        <w:t>hi</w:t>
      </w:r>
      <w:r w:rsidRPr="005D5C35">
        <w:rPr>
          <w:rFonts w:cs="Arial"/>
          <w:spacing w:val="-2"/>
        </w:rPr>
        <w:t>g</w:t>
      </w:r>
      <w:r w:rsidRPr="005D5C35">
        <w:rPr>
          <w:rFonts w:cs="Arial"/>
        </w:rPr>
        <w:t>h</w:t>
      </w:r>
      <w:r w:rsidRPr="005D5C35">
        <w:rPr>
          <w:rFonts w:cs="Arial"/>
          <w:spacing w:val="40"/>
        </w:rPr>
        <w:t xml:space="preserve"> </w:t>
      </w:r>
      <w:r w:rsidRPr="005D5C35">
        <w:rPr>
          <w:rFonts w:cs="Arial"/>
          <w:spacing w:val="-2"/>
        </w:rPr>
        <w:t>d</w:t>
      </w:r>
      <w:r w:rsidRPr="005D5C35">
        <w:rPr>
          <w:rFonts w:cs="Arial"/>
          <w:spacing w:val="-1"/>
        </w:rPr>
        <w:t>ensi</w:t>
      </w:r>
      <w:r w:rsidR="006D3AE5" w:rsidRPr="005D5C35">
        <w:rPr>
          <w:rFonts w:cs="Arial"/>
        </w:rPr>
        <w:t xml:space="preserve">ty </w:t>
      </w:r>
      <w:r w:rsidRPr="005D5C35">
        <w:rPr>
          <w:rFonts w:cs="Arial"/>
          <w:spacing w:val="-2"/>
        </w:rPr>
        <w:t>p</w:t>
      </w:r>
      <w:r w:rsidRPr="005D5C35">
        <w:rPr>
          <w:rFonts w:cs="Arial"/>
        </w:rPr>
        <w:t>o</w:t>
      </w:r>
      <w:r w:rsidRPr="005D5C35">
        <w:rPr>
          <w:rFonts w:cs="Arial"/>
          <w:spacing w:val="-1"/>
        </w:rPr>
        <w:t>lyethylen</w:t>
      </w:r>
      <w:r w:rsidRPr="005D5C35">
        <w:rPr>
          <w:rFonts w:cs="Arial"/>
        </w:rPr>
        <w:t>e</w:t>
      </w:r>
      <w:r w:rsidRPr="005D5C35">
        <w:rPr>
          <w:rFonts w:cs="Arial"/>
          <w:spacing w:val="39"/>
        </w:rPr>
        <w:t xml:space="preserve"> </w:t>
      </w:r>
      <w:r w:rsidRPr="005D5C35">
        <w:rPr>
          <w:rFonts w:cs="Arial"/>
          <w:spacing w:val="-1"/>
        </w:rPr>
        <w:t>slott</w:t>
      </w:r>
      <w:r w:rsidRPr="005D5C35">
        <w:rPr>
          <w:rFonts w:cs="Arial"/>
          <w:spacing w:val="-2"/>
        </w:rPr>
        <w:t>e</w:t>
      </w:r>
      <w:r w:rsidRPr="005D5C35">
        <w:rPr>
          <w:rFonts w:cs="Arial"/>
          <w:spacing w:val="-1"/>
        </w:rPr>
        <w:t>d/perf</w:t>
      </w:r>
      <w:r w:rsidRPr="005D5C35">
        <w:rPr>
          <w:rFonts w:cs="Arial"/>
          <w:spacing w:val="-2"/>
        </w:rPr>
        <w:t>o</w:t>
      </w:r>
      <w:r w:rsidRPr="005D5C35">
        <w:rPr>
          <w:rFonts w:cs="Arial"/>
          <w:spacing w:val="-1"/>
        </w:rPr>
        <w:t>rate</w:t>
      </w:r>
      <w:r w:rsidRPr="005D5C35">
        <w:rPr>
          <w:rFonts w:cs="Arial"/>
        </w:rPr>
        <w:t>d</w:t>
      </w:r>
      <w:r w:rsidRPr="005D5C35">
        <w:rPr>
          <w:rFonts w:cs="Arial"/>
          <w:spacing w:val="37"/>
        </w:rPr>
        <w:t xml:space="preserve"> </w:t>
      </w:r>
      <w:r w:rsidRPr="005D5C35">
        <w:rPr>
          <w:rFonts w:cs="Arial"/>
          <w:spacing w:val="-1"/>
        </w:rPr>
        <w:t>pip</w:t>
      </w:r>
      <w:r w:rsidRPr="005D5C35">
        <w:rPr>
          <w:rFonts w:cs="Arial"/>
          <w:spacing w:val="-2"/>
        </w:rPr>
        <w:t>e</w:t>
      </w:r>
      <w:r w:rsidRPr="005D5C35">
        <w:rPr>
          <w:rFonts w:cs="Arial"/>
        </w:rPr>
        <w:t>s</w:t>
      </w:r>
      <w:r w:rsidRPr="005D5C35">
        <w:rPr>
          <w:rFonts w:cs="Arial"/>
          <w:spacing w:val="40"/>
        </w:rPr>
        <w:t xml:space="preserve"> </w:t>
      </w:r>
      <w:r w:rsidRPr="005D5C35">
        <w:rPr>
          <w:rFonts w:cs="Arial"/>
          <w:spacing w:val="-1"/>
        </w:rPr>
        <w:t>o</w:t>
      </w:r>
      <w:r w:rsidRPr="005D5C35">
        <w:rPr>
          <w:rFonts w:cs="Arial"/>
        </w:rPr>
        <w:t>f</w:t>
      </w:r>
      <w:r w:rsidR="009D3812" w:rsidRPr="005D5C35">
        <w:rPr>
          <w:rFonts w:cs="Arial"/>
          <w:spacing w:val="39"/>
        </w:rPr>
        <w:t xml:space="preserve"> </w:t>
      </w:r>
      <w:r w:rsidRPr="005D5C35">
        <w:rPr>
          <w:rFonts w:cs="Arial"/>
          <w:spacing w:val="-1"/>
        </w:rPr>
        <w:t>1</w:t>
      </w:r>
      <w:r w:rsidR="001F5B54" w:rsidRPr="005D5C35">
        <w:rPr>
          <w:rFonts w:cs="Arial"/>
          <w:spacing w:val="-1"/>
        </w:rPr>
        <w:t>1</w:t>
      </w:r>
      <w:r w:rsidRPr="005D5C35">
        <w:rPr>
          <w:rFonts w:cs="Arial"/>
          <w:spacing w:val="-2"/>
        </w:rPr>
        <w:t>0</w:t>
      </w:r>
      <w:r w:rsidRPr="005D5C35">
        <w:rPr>
          <w:rFonts w:cs="Arial"/>
          <w:spacing w:val="-1"/>
        </w:rPr>
        <w:t>mm outsid</w:t>
      </w:r>
      <w:r w:rsidR="00E131F8" w:rsidRPr="005D5C35">
        <w:rPr>
          <w:rFonts w:cs="Arial"/>
        </w:rPr>
        <w:t xml:space="preserve">e </w:t>
      </w:r>
      <w:r w:rsidRPr="005D5C35">
        <w:rPr>
          <w:rFonts w:cs="Arial"/>
          <w:spacing w:val="-1"/>
        </w:rPr>
        <w:t>dia</w:t>
      </w:r>
      <w:r w:rsidRPr="005D5C35">
        <w:rPr>
          <w:rFonts w:cs="Arial"/>
          <w:spacing w:val="-2"/>
        </w:rPr>
        <w:t>m</w:t>
      </w:r>
      <w:r w:rsidRPr="005D5C35">
        <w:rPr>
          <w:rFonts w:cs="Arial"/>
          <w:spacing w:val="-1"/>
        </w:rPr>
        <w:t>eter</w:t>
      </w:r>
      <w:r w:rsidRPr="005D5C35">
        <w:rPr>
          <w:rFonts w:cs="Arial"/>
        </w:rPr>
        <w:t>,</w:t>
      </w:r>
      <w:r w:rsidRPr="005D5C35">
        <w:rPr>
          <w:rFonts w:cs="Arial"/>
          <w:spacing w:val="8"/>
        </w:rPr>
        <w:t xml:space="preserve"> </w:t>
      </w:r>
      <w:r w:rsidRPr="005D5C35">
        <w:rPr>
          <w:rFonts w:cs="Arial"/>
          <w:spacing w:val="-1"/>
        </w:rPr>
        <w:t>wrappe</w:t>
      </w:r>
      <w:r w:rsidRPr="005D5C35">
        <w:rPr>
          <w:rFonts w:cs="Arial"/>
        </w:rPr>
        <w:t>d</w:t>
      </w:r>
      <w:r w:rsidRPr="005D5C35">
        <w:rPr>
          <w:rFonts w:cs="Arial"/>
          <w:spacing w:val="8"/>
        </w:rPr>
        <w:t xml:space="preserve"> </w:t>
      </w:r>
      <w:r w:rsidRPr="005D5C35">
        <w:rPr>
          <w:rFonts w:cs="Arial"/>
          <w:spacing w:val="-1"/>
        </w:rPr>
        <w:t>i</w:t>
      </w:r>
      <w:r w:rsidRPr="005D5C35">
        <w:rPr>
          <w:rFonts w:cs="Arial"/>
        </w:rPr>
        <w:t>n</w:t>
      </w:r>
      <w:r w:rsidRPr="005D5C35">
        <w:rPr>
          <w:rFonts w:cs="Arial"/>
          <w:spacing w:val="10"/>
        </w:rPr>
        <w:t xml:space="preserve"> </w:t>
      </w:r>
      <w:r w:rsidRPr="005D5C35">
        <w:rPr>
          <w:rFonts w:cs="Arial"/>
        </w:rPr>
        <w:t>a</w:t>
      </w:r>
      <w:r w:rsidRPr="005D5C35">
        <w:rPr>
          <w:rFonts w:cs="Arial"/>
          <w:spacing w:val="8"/>
        </w:rPr>
        <w:t xml:space="preserve"> </w:t>
      </w:r>
      <w:r w:rsidRPr="005D5C35">
        <w:rPr>
          <w:rFonts w:cs="Arial"/>
          <w:spacing w:val="-1"/>
        </w:rPr>
        <w:t>porou</w:t>
      </w:r>
      <w:r w:rsidRPr="005D5C35">
        <w:rPr>
          <w:rFonts w:cs="Arial"/>
        </w:rPr>
        <w:t>s</w:t>
      </w:r>
      <w:r w:rsidRPr="005D5C35">
        <w:rPr>
          <w:rFonts w:cs="Arial"/>
          <w:spacing w:val="7"/>
        </w:rPr>
        <w:t xml:space="preserve"> </w:t>
      </w:r>
      <w:r w:rsidRPr="005D5C35">
        <w:rPr>
          <w:rFonts w:cs="Arial"/>
          <w:spacing w:val="-1"/>
        </w:rPr>
        <w:t>geotextile</w:t>
      </w:r>
      <w:r w:rsidRPr="005D5C35">
        <w:rPr>
          <w:rFonts w:cs="Arial"/>
        </w:rPr>
        <w:t>,</w:t>
      </w:r>
      <w:r w:rsidRPr="005D5C35">
        <w:rPr>
          <w:rFonts w:cs="Arial"/>
          <w:spacing w:val="8"/>
        </w:rPr>
        <w:t xml:space="preserve"> </w:t>
      </w:r>
      <w:r w:rsidRPr="005D5C35">
        <w:rPr>
          <w:rFonts w:cs="Arial"/>
          <w:spacing w:val="-1"/>
        </w:rPr>
        <w:t>o</w:t>
      </w:r>
      <w:r w:rsidRPr="005D5C35">
        <w:rPr>
          <w:rFonts w:cs="Arial"/>
        </w:rPr>
        <w:t>r</w:t>
      </w:r>
      <w:r w:rsidRPr="005D5C35">
        <w:rPr>
          <w:rFonts w:cs="Arial"/>
          <w:spacing w:val="8"/>
        </w:rPr>
        <w:t xml:space="preserve"> </w:t>
      </w:r>
      <w:r w:rsidRPr="005D5C35">
        <w:rPr>
          <w:rFonts w:cs="Arial"/>
          <w:spacing w:val="-1"/>
        </w:rPr>
        <w:t>AB</w:t>
      </w:r>
      <w:r w:rsidRPr="005D5C35">
        <w:rPr>
          <w:rFonts w:cs="Arial"/>
        </w:rPr>
        <w:t>S</w:t>
      </w:r>
      <w:r w:rsidRPr="005D5C35">
        <w:rPr>
          <w:rFonts w:cs="Arial"/>
          <w:spacing w:val="8"/>
        </w:rPr>
        <w:t xml:space="preserve"> </w:t>
      </w:r>
      <w:r w:rsidRPr="005D5C35">
        <w:rPr>
          <w:rFonts w:cs="Arial"/>
          <w:spacing w:val="-1"/>
        </w:rPr>
        <w:t>(</w:t>
      </w:r>
      <w:r w:rsidRPr="005D5C35">
        <w:rPr>
          <w:rFonts w:cs="Arial"/>
        </w:rPr>
        <w:t>a</w:t>
      </w:r>
      <w:r w:rsidRPr="005D5C35">
        <w:rPr>
          <w:rFonts w:cs="Arial"/>
          <w:spacing w:val="-1"/>
        </w:rPr>
        <w:t>cryloni</w:t>
      </w:r>
      <w:r w:rsidRPr="005D5C35">
        <w:rPr>
          <w:rFonts w:cs="Arial"/>
          <w:spacing w:val="-2"/>
        </w:rPr>
        <w:t>t</w:t>
      </w:r>
      <w:r w:rsidRPr="005D5C35">
        <w:rPr>
          <w:rFonts w:cs="Arial"/>
        </w:rPr>
        <w:t>r</w:t>
      </w:r>
      <w:r w:rsidRPr="005D5C35">
        <w:rPr>
          <w:rFonts w:cs="Arial"/>
          <w:spacing w:val="-1"/>
        </w:rPr>
        <w:t xml:space="preserve">ile-butadiene-styrene) </w:t>
      </w:r>
      <w:r w:rsidRPr="005D5C35">
        <w:rPr>
          <w:rFonts w:cs="Arial"/>
        </w:rPr>
        <w:t>sing</w:t>
      </w:r>
      <w:r w:rsidRPr="005D5C35">
        <w:rPr>
          <w:rFonts w:cs="Arial"/>
          <w:spacing w:val="-2"/>
        </w:rPr>
        <w:t>l</w:t>
      </w:r>
      <w:r w:rsidRPr="005D5C35">
        <w:rPr>
          <w:rFonts w:cs="Arial"/>
        </w:rPr>
        <w:t>e-wall</w:t>
      </w:r>
      <w:r w:rsidRPr="005D5C35">
        <w:rPr>
          <w:rFonts w:cs="Arial"/>
          <w:spacing w:val="-2"/>
        </w:rPr>
        <w:t>e</w:t>
      </w:r>
      <w:r w:rsidRPr="005D5C35">
        <w:rPr>
          <w:rFonts w:cs="Arial"/>
        </w:rPr>
        <w:t>d</w:t>
      </w:r>
      <w:r w:rsidRPr="005D5C35">
        <w:rPr>
          <w:rFonts w:cs="Arial"/>
          <w:spacing w:val="-5"/>
        </w:rPr>
        <w:t xml:space="preserve"> </w:t>
      </w:r>
      <w:r w:rsidRPr="005D5C35">
        <w:rPr>
          <w:rFonts w:cs="Arial"/>
        </w:rPr>
        <w:t>wedg</w:t>
      </w:r>
      <w:r w:rsidRPr="005D5C35">
        <w:rPr>
          <w:rFonts w:cs="Arial"/>
          <w:spacing w:val="-2"/>
        </w:rPr>
        <w:t>e</w:t>
      </w:r>
      <w:r w:rsidRPr="005D5C35">
        <w:rPr>
          <w:rFonts w:cs="Arial"/>
        </w:rPr>
        <w:t>-slot</w:t>
      </w:r>
      <w:r w:rsidRPr="005D5C35">
        <w:rPr>
          <w:rFonts w:cs="Arial"/>
          <w:spacing w:val="52"/>
        </w:rPr>
        <w:t xml:space="preserve"> </w:t>
      </w:r>
      <w:r w:rsidRPr="005D5C35">
        <w:rPr>
          <w:rFonts w:cs="Arial"/>
        </w:rPr>
        <w:t>tubular</w:t>
      </w:r>
      <w:r w:rsidRPr="005D5C35">
        <w:rPr>
          <w:rFonts w:cs="Arial"/>
          <w:spacing w:val="52"/>
        </w:rPr>
        <w:t xml:space="preserve"> </w:t>
      </w:r>
      <w:r w:rsidRPr="005D5C35">
        <w:rPr>
          <w:rFonts w:cs="Arial"/>
        </w:rPr>
        <w:t>scre</w:t>
      </w:r>
      <w:r w:rsidRPr="005D5C35">
        <w:rPr>
          <w:rFonts w:cs="Arial"/>
          <w:spacing w:val="-2"/>
        </w:rPr>
        <w:t>e</w:t>
      </w:r>
      <w:r w:rsidRPr="005D5C35">
        <w:rPr>
          <w:rFonts w:cs="Arial"/>
        </w:rPr>
        <w:t>ns</w:t>
      </w:r>
      <w:r w:rsidRPr="005D5C35">
        <w:rPr>
          <w:rFonts w:cs="Arial"/>
          <w:spacing w:val="53"/>
        </w:rPr>
        <w:t xml:space="preserve"> </w:t>
      </w:r>
      <w:r w:rsidRPr="005D5C35">
        <w:rPr>
          <w:rFonts w:cs="Arial"/>
        </w:rPr>
        <w:t>shall</w:t>
      </w:r>
      <w:r w:rsidRPr="005D5C35">
        <w:rPr>
          <w:rFonts w:cs="Arial"/>
          <w:spacing w:val="54"/>
        </w:rPr>
        <w:t xml:space="preserve"> </w:t>
      </w:r>
      <w:r w:rsidRPr="005D5C35">
        <w:rPr>
          <w:rFonts w:cs="Arial"/>
        </w:rPr>
        <w:t>be</w:t>
      </w:r>
      <w:r w:rsidRPr="005D5C35">
        <w:rPr>
          <w:rFonts w:cs="Arial"/>
          <w:spacing w:val="53"/>
        </w:rPr>
        <w:t xml:space="preserve"> </w:t>
      </w:r>
      <w:r w:rsidRPr="005D5C35">
        <w:rPr>
          <w:rFonts w:cs="Arial"/>
          <w:spacing w:val="-2"/>
        </w:rPr>
        <w:t>i</w:t>
      </w:r>
      <w:r w:rsidRPr="005D5C35">
        <w:rPr>
          <w:rFonts w:cs="Arial"/>
        </w:rPr>
        <w:t>nstall</w:t>
      </w:r>
      <w:r w:rsidRPr="005D5C35">
        <w:rPr>
          <w:rFonts w:cs="Arial"/>
          <w:spacing w:val="-2"/>
        </w:rPr>
        <w:t>e</w:t>
      </w:r>
      <w:r w:rsidRPr="005D5C35">
        <w:rPr>
          <w:rFonts w:cs="Arial"/>
        </w:rPr>
        <w:t>d</w:t>
      </w:r>
      <w:r w:rsidRPr="005D5C35">
        <w:rPr>
          <w:rFonts w:cs="Arial"/>
          <w:spacing w:val="52"/>
        </w:rPr>
        <w:t xml:space="preserve"> </w:t>
      </w:r>
      <w:r w:rsidR="001F5B54" w:rsidRPr="005D5C35">
        <w:rPr>
          <w:rFonts w:cs="Arial"/>
        </w:rPr>
        <w:t>in the positions as shown on DRG SOP-0</w:t>
      </w:r>
      <w:r w:rsidR="00477BF3" w:rsidRPr="005D5C35">
        <w:rPr>
          <w:rFonts w:cs="Arial"/>
        </w:rPr>
        <w:t>08</w:t>
      </w:r>
      <w:r w:rsidR="001F5B54" w:rsidRPr="005D5C35">
        <w:rPr>
          <w:rFonts w:cs="Arial"/>
        </w:rPr>
        <w:t>.</w:t>
      </w:r>
      <w:r w:rsidRPr="005D5C35">
        <w:rPr>
          <w:rFonts w:cs="Arial"/>
          <w:spacing w:val="37"/>
        </w:rPr>
        <w:t xml:space="preserve"> </w:t>
      </w:r>
      <w:r w:rsidR="001F5B54" w:rsidRPr="005D5C35">
        <w:rPr>
          <w:rFonts w:cs="Arial"/>
          <w:spacing w:val="-1"/>
        </w:rPr>
        <w:t>There shall be a minimum of 4 monitoring wells, one in each corner of the excavation.</w:t>
      </w:r>
    </w:p>
    <w:p w14:paraId="5A1F8058" w14:textId="77777777" w:rsidR="00947A14" w:rsidRPr="005D5C35" w:rsidRDefault="00947A14" w:rsidP="005D5C35">
      <w:pPr>
        <w:pStyle w:val="BodyText"/>
        <w:ind w:left="810" w:right="106" w:hanging="810"/>
        <w:rPr>
          <w:rFonts w:cs="Arial"/>
        </w:rPr>
      </w:pPr>
    </w:p>
    <w:p w14:paraId="058B9952" w14:textId="77777777" w:rsidR="00947A14" w:rsidRPr="005D5C35" w:rsidRDefault="001F5B54" w:rsidP="005D5C35">
      <w:pPr>
        <w:pStyle w:val="BodyText"/>
        <w:numPr>
          <w:ilvl w:val="0"/>
          <w:numId w:val="32"/>
        </w:numPr>
        <w:ind w:left="810" w:right="106" w:hanging="810"/>
        <w:rPr>
          <w:rFonts w:cs="Arial"/>
        </w:rPr>
      </w:pPr>
      <w:r w:rsidRPr="005D5C35">
        <w:rPr>
          <w:rFonts w:cs="Arial"/>
        </w:rPr>
        <w:t>The monitoring wells shall be maintained vertical over their whole length during the backfilling of the excavation. A suggested procedure is to install a</w:t>
      </w:r>
      <w:r w:rsidR="006D3AE5" w:rsidRPr="005D5C35">
        <w:rPr>
          <w:rFonts w:cs="Arial"/>
        </w:rPr>
        <w:t>n</w:t>
      </w:r>
      <w:r w:rsidRPr="005D5C35">
        <w:rPr>
          <w:rFonts w:cs="Arial"/>
        </w:rPr>
        <w:t xml:space="preserve"> 80nb </w:t>
      </w:r>
      <w:r w:rsidR="00D26C4E" w:rsidRPr="005D5C35">
        <w:rPr>
          <w:rFonts w:cs="Arial"/>
          <w:spacing w:val="-1"/>
        </w:rPr>
        <w:t>stee</w:t>
      </w:r>
      <w:r w:rsidR="00D26C4E" w:rsidRPr="005D5C35">
        <w:rPr>
          <w:rFonts w:cs="Arial"/>
        </w:rPr>
        <w:t>l</w:t>
      </w:r>
      <w:r w:rsidR="00D26C4E" w:rsidRPr="005D5C35">
        <w:rPr>
          <w:rFonts w:cs="Arial"/>
          <w:spacing w:val="21"/>
        </w:rPr>
        <w:t xml:space="preserve"> </w:t>
      </w:r>
      <w:r w:rsidR="00D26C4E" w:rsidRPr="005D5C35">
        <w:rPr>
          <w:rFonts w:cs="Arial"/>
          <w:spacing w:val="-1"/>
        </w:rPr>
        <w:t>pi</w:t>
      </w:r>
      <w:r w:rsidR="00D26C4E" w:rsidRPr="005D5C35">
        <w:rPr>
          <w:rFonts w:cs="Arial"/>
          <w:spacing w:val="-2"/>
        </w:rPr>
        <w:t>p</w:t>
      </w:r>
      <w:r w:rsidR="00D26C4E" w:rsidRPr="005D5C35">
        <w:rPr>
          <w:rFonts w:cs="Arial"/>
        </w:rPr>
        <w:t>e</w:t>
      </w:r>
      <w:r w:rsidR="00D26C4E" w:rsidRPr="005D5C35">
        <w:rPr>
          <w:rFonts w:cs="Arial"/>
          <w:spacing w:val="21"/>
        </w:rPr>
        <w:t xml:space="preserve"> </w:t>
      </w:r>
      <w:r w:rsidR="00D26C4E" w:rsidRPr="005D5C35">
        <w:rPr>
          <w:rFonts w:cs="Arial"/>
          <w:spacing w:val="-1"/>
        </w:rPr>
        <w:t xml:space="preserve">into </w:t>
      </w:r>
      <w:r w:rsidR="00D26C4E" w:rsidRPr="005D5C35">
        <w:rPr>
          <w:rFonts w:cs="Arial"/>
        </w:rPr>
        <w:t>the</w:t>
      </w:r>
      <w:r w:rsidR="00D26C4E" w:rsidRPr="005D5C35">
        <w:rPr>
          <w:rFonts w:cs="Arial"/>
          <w:spacing w:val="3"/>
        </w:rPr>
        <w:t xml:space="preserve"> </w:t>
      </w:r>
      <w:r w:rsidR="00D26C4E" w:rsidRPr="005D5C35">
        <w:rPr>
          <w:rFonts w:cs="Arial"/>
        </w:rPr>
        <w:t>full</w:t>
      </w:r>
      <w:r w:rsidR="00D26C4E" w:rsidRPr="005D5C35">
        <w:rPr>
          <w:rFonts w:cs="Arial"/>
          <w:spacing w:val="3"/>
        </w:rPr>
        <w:t xml:space="preserve"> </w:t>
      </w:r>
      <w:r w:rsidR="00D26C4E" w:rsidRPr="005D5C35">
        <w:rPr>
          <w:rFonts w:cs="Arial"/>
        </w:rPr>
        <w:t>length</w:t>
      </w:r>
      <w:r w:rsidR="00D26C4E" w:rsidRPr="005D5C35">
        <w:rPr>
          <w:rFonts w:cs="Arial"/>
          <w:spacing w:val="3"/>
        </w:rPr>
        <w:t xml:space="preserve"> </w:t>
      </w:r>
      <w:r w:rsidR="00D26C4E" w:rsidRPr="005D5C35">
        <w:rPr>
          <w:rFonts w:cs="Arial"/>
        </w:rPr>
        <w:t>of</w:t>
      </w:r>
      <w:r w:rsidR="00D26C4E" w:rsidRPr="005D5C35">
        <w:rPr>
          <w:rFonts w:cs="Arial"/>
          <w:spacing w:val="3"/>
        </w:rPr>
        <w:t xml:space="preserve"> </w:t>
      </w:r>
      <w:r w:rsidR="00D26C4E" w:rsidRPr="005D5C35">
        <w:rPr>
          <w:rFonts w:cs="Arial"/>
        </w:rPr>
        <w:t>the</w:t>
      </w:r>
      <w:r w:rsidR="00D26C4E" w:rsidRPr="005D5C35">
        <w:rPr>
          <w:rFonts w:cs="Arial"/>
          <w:spacing w:val="3"/>
        </w:rPr>
        <w:t xml:space="preserve"> </w:t>
      </w:r>
      <w:r w:rsidR="00D26C4E" w:rsidRPr="005D5C35">
        <w:rPr>
          <w:rFonts w:cs="Arial"/>
        </w:rPr>
        <w:t>well</w:t>
      </w:r>
      <w:r w:rsidR="00D26C4E" w:rsidRPr="005D5C35">
        <w:rPr>
          <w:rFonts w:cs="Arial"/>
          <w:spacing w:val="3"/>
        </w:rPr>
        <w:t xml:space="preserve"> </w:t>
      </w:r>
      <w:r w:rsidR="00D26C4E" w:rsidRPr="005D5C35">
        <w:rPr>
          <w:rFonts w:cs="Arial"/>
        </w:rPr>
        <w:t>in</w:t>
      </w:r>
      <w:r w:rsidR="00D26C4E" w:rsidRPr="005D5C35">
        <w:rPr>
          <w:rFonts w:cs="Arial"/>
          <w:spacing w:val="3"/>
        </w:rPr>
        <w:t xml:space="preserve"> </w:t>
      </w:r>
      <w:r w:rsidR="00D26C4E" w:rsidRPr="005D5C35">
        <w:rPr>
          <w:rFonts w:cs="Arial"/>
        </w:rPr>
        <w:t>ord</w:t>
      </w:r>
      <w:r w:rsidR="00D26C4E" w:rsidRPr="005D5C35">
        <w:rPr>
          <w:rFonts w:cs="Arial"/>
          <w:spacing w:val="-2"/>
        </w:rPr>
        <w:t>e</w:t>
      </w:r>
      <w:r w:rsidR="00D26C4E" w:rsidRPr="005D5C35">
        <w:rPr>
          <w:rFonts w:cs="Arial"/>
        </w:rPr>
        <w:t>r</w:t>
      </w:r>
      <w:r w:rsidR="00D26C4E" w:rsidRPr="005D5C35">
        <w:rPr>
          <w:rFonts w:cs="Arial"/>
          <w:spacing w:val="3"/>
        </w:rPr>
        <w:t xml:space="preserve"> </w:t>
      </w:r>
      <w:r w:rsidR="00D26C4E" w:rsidRPr="005D5C35">
        <w:rPr>
          <w:rFonts w:cs="Arial"/>
        </w:rPr>
        <w:t>to</w:t>
      </w:r>
      <w:r w:rsidR="00D26C4E" w:rsidRPr="005D5C35">
        <w:rPr>
          <w:rFonts w:cs="Arial"/>
          <w:spacing w:val="3"/>
        </w:rPr>
        <w:t xml:space="preserve"> </w:t>
      </w:r>
      <w:r w:rsidR="00D26C4E" w:rsidRPr="005D5C35">
        <w:rPr>
          <w:rFonts w:cs="Arial"/>
        </w:rPr>
        <w:t>prop</w:t>
      </w:r>
      <w:r w:rsidR="00D26C4E" w:rsidRPr="005D5C35">
        <w:rPr>
          <w:rFonts w:cs="Arial"/>
          <w:spacing w:val="2"/>
        </w:rPr>
        <w:t xml:space="preserve"> </w:t>
      </w:r>
      <w:r w:rsidR="00D26C4E" w:rsidRPr="005D5C35">
        <w:rPr>
          <w:rFonts w:cs="Arial"/>
        </w:rPr>
        <w:t>it</w:t>
      </w:r>
      <w:r w:rsidR="00D26C4E" w:rsidRPr="005D5C35">
        <w:rPr>
          <w:rFonts w:cs="Arial"/>
          <w:spacing w:val="3"/>
        </w:rPr>
        <w:t xml:space="preserve"> </w:t>
      </w:r>
      <w:r w:rsidR="00D757EA" w:rsidRPr="005D5C35">
        <w:rPr>
          <w:rFonts w:cs="Arial"/>
        </w:rPr>
        <w:t>vertically</w:t>
      </w:r>
      <w:r w:rsidR="00A36A46" w:rsidRPr="005D5C35">
        <w:rPr>
          <w:rFonts w:cs="Arial"/>
        </w:rPr>
        <w:t xml:space="preserve"> in relation to the tank </w:t>
      </w:r>
      <w:r w:rsidR="00D26C4E" w:rsidRPr="005D5C35">
        <w:rPr>
          <w:rFonts w:cs="Arial"/>
        </w:rPr>
        <w:t>whi</w:t>
      </w:r>
      <w:r w:rsidR="00D26C4E" w:rsidRPr="005D5C35">
        <w:rPr>
          <w:rFonts w:cs="Arial"/>
          <w:spacing w:val="-2"/>
        </w:rPr>
        <w:t>l</w:t>
      </w:r>
      <w:r w:rsidR="00D26C4E" w:rsidRPr="005D5C35">
        <w:rPr>
          <w:rFonts w:cs="Arial"/>
        </w:rPr>
        <w:t>st</w:t>
      </w:r>
      <w:r w:rsidR="00D26C4E" w:rsidRPr="005D5C35">
        <w:rPr>
          <w:rFonts w:cs="Arial"/>
          <w:spacing w:val="3"/>
        </w:rPr>
        <w:t xml:space="preserve"> </w:t>
      </w:r>
      <w:r w:rsidR="00D26C4E" w:rsidRPr="005D5C35">
        <w:rPr>
          <w:rFonts w:cs="Arial"/>
        </w:rPr>
        <w:t>co</w:t>
      </w:r>
      <w:r w:rsidR="00D26C4E" w:rsidRPr="005D5C35">
        <w:rPr>
          <w:rFonts w:cs="Arial"/>
          <w:spacing w:val="-2"/>
        </w:rPr>
        <w:t>mp</w:t>
      </w:r>
      <w:r w:rsidR="00D26C4E" w:rsidRPr="005D5C35">
        <w:rPr>
          <w:rFonts w:cs="Arial"/>
        </w:rPr>
        <w:t>acting</w:t>
      </w:r>
      <w:r w:rsidR="00932D96" w:rsidRPr="005D5C35">
        <w:rPr>
          <w:rFonts w:cs="Arial"/>
        </w:rPr>
        <w:t xml:space="preserve"> </w:t>
      </w:r>
      <w:r w:rsidR="00D26C4E" w:rsidRPr="005D5C35">
        <w:rPr>
          <w:rFonts w:cs="Arial"/>
          <w:spacing w:val="-1"/>
        </w:rPr>
        <w:t>th</w:t>
      </w:r>
      <w:r w:rsidR="00D26C4E" w:rsidRPr="005D5C35">
        <w:rPr>
          <w:rFonts w:cs="Arial"/>
        </w:rPr>
        <w:t>e</w:t>
      </w:r>
      <w:r w:rsidR="00947A14" w:rsidRPr="005D5C35">
        <w:rPr>
          <w:rFonts w:cs="Arial"/>
          <w:spacing w:val="42"/>
        </w:rPr>
        <w:t xml:space="preserve"> </w:t>
      </w:r>
      <w:r w:rsidR="006D3AE5" w:rsidRPr="005D5C35">
        <w:rPr>
          <w:rFonts w:cs="Arial"/>
          <w:spacing w:val="-1"/>
        </w:rPr>
        <w:t>backfill</w:t>
      </w:r>
      <w:r w:rsidR="00D26C4E" w:rsidRPr="005D5C35">
        <w:rPr>
          <w:rFonts w:cs="Arial"/>
        </w:rPr>
        <w:t>.</w:t>
      </w:r>
      <w:r w:rsidR="00D26C4E" w:rsidRPr="005D5C35">
        <w:rPr>
          <w:rFonts w:cs="Arial"/>
          <w:spacing w:val="41"/>
        </w:rPr>
        <w:t xml:space="preserve"> </w:t>
      </w:r>
      <w:r w:rsidR="00D26C4E" w:rsidRPr="005D5C35">
        <w:rPr>
          <w:rFonts w:cs="Arial"/>
          <w:spacing w:val="-1"/>
        </w:rPr>
        <w:t>Thi</w:t>
      </w:r>
      <w:r w:rsidR="00D26C4E" w:rsidRPr="005D5C35">
        <w:rPr>
          <w:rFonts w:cs="Arial"/>
        </w:rPr>
        <w:t>s</w:t>
      </w:r>
      <w:r w:rsidR="00D26C4E" w:rsidRPr="005D5C35">
        <w:rPr>
          <w:rFonts w:cs="Arial"/>
          <w:spacing w:val="42"/>
        </w:rPr>
        <w:t xml:space="preserve"> </w:t>
      </w:r>
      <w:r w:rsidR="00D26C4E" w:rsidRPr="005D5C35">
        <w:rPr>
          <w:rFonts w:cs="Arial"/>
          <w:spacing w:val="-1"/>
        </w:rPr>
        <w:t>i</w:t>
      </w:r>
      <w:r w:rsidR="00D26C4E" w:rsidRPr="005D5C35">
        <w:rPr>
          <w:rFonts w:cs="Arial"/>
        </w:rPr>
        <w:t>s</w:t>
      </w:r>
      <w:r w:rsidR="00D26C4E" w:rsidRPr="005D5C35">
        <w:rPr>
          <w:rFonts w:cs="Arial"/>
          <w:spacing w:val="43"/>
        </w:rPr>
        <w:t xml:space="preserve"> </w:t>
      </w:r>
      <w:r w:rsidR="00D26C4E" w:rsidRPr="005D5C35">
        <w:rPr>
          <w:rFonts w:cs="Arial"/>
          <w:spacing w:val="-1"/>
        </w:rPr>
        <w:t>t</w:t>
      </w:r>
      <w:r w:rsidR="00D26C4E" w:rsidRPr="005D5C35">
        <w:rPr>
          <w:rFonts w:cs="Arial"/>
        </w:rPr>
        <w:t>o</w:t>
      </w:r>
      <w:r w:rsidR="00D26C4E" w:rsidRPr="005D5C35">
        <w:rPr>
          <w:rFonts w:cs="Arial"/>
          <w:spacing w:val="41"/>
        </w:rPr>
        <w:t xml:space="preserve"> </w:t>
      </w:r>
      <w:r w:rsidR="00D26C4E" w:rsidRPr="005D5C35">
        <w:rPr>
          <w:rFonts w:cs="Arial"/>
          <w:spacing w:val="-1"/>
        </w:rPr>
        <w:t>preven</w:t>
      </w:r>
      <w:r w:rsidR="00D26C4E" w:rsidRPr="005D5C35">
        <w:rPr>
          <w:rFonts w:cs="Arial"/>
        </w:rPr>
        <w:t>t</w:t>
      </w:r>
      <w:r w:rsidR="00D26C4E" w:rsidRPr="005D5C35">
        <w:rPr>
          <w:rFonts w:cs="Arial"/>
          <w:spacing w:val="42"/>
        </w:rPr>
        <w:t xml:space="preserve"> </w:t>
      </w:r>
      <w:r w:rsidR="00D26C4E" w:rsidRPr="005D5C35">
        <w:rPr>
          <w:rFonts w:cs="Arial"/>
          <w:spacing w:val="-1"/>
        </w:rPr>
        <w:t>th</w:t>
      </w:r>
      <w:r w:rsidR="00D26C4E" w:rsidRPr="005D5C35">
        <w:rPr>
          <w:rFonts w:cs="Arial"/>
        </w:rPr>
        <w:t>e</w:t>
      </w:r>
      <w:r w:rsidR="00D26C4E" w:rsidRPr="005D5C35">
        <w:rPr>
          <w:rFonts w:cs="Arial"/>
          <w:spacing w:val="42"/>
        </w:rPr>
        <w:t xml:space="preserve"> </w:t>
      </w:r>
      <w:r w:rsidR="00D26C4E" w:rsidRPr="005D5C35">
        <w:rPr>
          <w:rFonts w:cs="Arial"/>
          <w:spacing w:val="-2"/>
        </w:rPr>
        <w:t>m</w:t>
      </w:r>
      <w:r w:rsidR="00D26C4E" w:rsidRPr="005D5C35">
        <w:rPr>
          <w:rFonts w:cs="Arial"/>
          <w:spacing w:val="-1"/>
        </w:rPr>
        <w:t>onitori</w:t>
      </w:r>
      <w:r w:rsidR="00D26C4E" w:rsidRPr="005D5C35">
        <w:rPr>
          <w:rFonts w:cs="Arial"/>
          <w:spacing w:val="-2"/>
        </w:rPr>
        <w:t>n</w:t>
      </w:r>
      <w:r w:rsidR="00D26C4E" w:rsidRPr="005D5C35">
        <w:rPr>
          <w:rFonts w:cs="Arial"/>
        </w:rPr>
        <w:t>g</w:t>
      </w:r>
      <w:r w:rsidR="00D26C4E" w:rsidRPr="005D5C35">
        <w:rPr>
          <w:rFonts w:cs="Arial"/>
          <w:spacing w:val="41"/>
        </w:rPr>
        <w:t xml:space="preserve"> </w:t>
      </w:r>
      <w:r w:rsidR="00D26C4E" w:rsidRPr="005D5C35">
        <w:rPr>
          <w:rFonts w:cs="Arial"/>
        </w:rPr>
        <w:t>well</w:t>
      </w:r>
      <w:r w:rsidR="00D26C4E" w:rsidRPr="005D5C35">
        <w:rPr>
          <w:rFonts w:cs="Arial"/>
          <w:spacing w:val="41"/>
        </w:rPr>
        <w:t xml:space="preserve"> </w:t>
      </w:r>
      <w:r w:rsidR="00D26C4E" w:rsidRPr="005D5C35">
        <w:rPr>
          <w:rFonts w:cs="Arial"/>
        </w:rPr>
        <w:t>from</w:t>
      </w:r>
      <w:r w:rsidR="00D26C4E" w:rsidRPr="005D5C35">
        <w:rPr>
          <w:rFonts w:cs="Arial"/>
          <w:spacing w:val="41"/>
        </w:rPr>
        <w:t xml:space="preserve"> </w:t>
      </w:r>
      <w:r w:rsidR="00D26C4E" w:rsidRPr="005D5C35">
        <w:rPr>
          <w:rFonts w:cs="Arial"/>
        </w:rPr>
        <w:t>“ki</w:t>
      </w:r>
      <w:r w:rsidR="00D26C4E" w:rsidRPr="005D5C35">
        <w:rPr>
          <w:rFonts w:cs="Arial"/>
          <w:spacing w:val="-2"/>
        </w:rPr>
        <w:t>n</w:t>
      </w:r>
      <w:r w:rsidR="00D26C4E" w:rsidRPr="005D5C35">
        <w:rPr>
          <w:rFonts w:cs="Arial"/>
        </w:rPr>
        <w:t>ki</w:t>
      </w:r>
      <w:r w:rsidR="00D26C4E" w:rsidRPr="005D5C35">
        <w:rPr>
          <w:rFonts w:cs="Arial"/>
          <w:spacing w:val="-2"/>
        </w:rPr>
        <w:t>n</w:t>
      </w:r>
      <w:r w:rsidR="00D26C4E" w:rsidRPr="005D5C35">
        <w:rPr>
          <w:rFonts w:cs="Arial"/>
        </w:rPr>
        <w:t>g”</w:t>
      </w:r>
      <w:r w:rsidR="00D26C4E" w:rsidRPr="005D5C35">
        <w:rPr>
          <w:rFonts w:cs="Arial"/>
          <w:spacing w:val="41"/>
        </w:rPr>
        <w:t xml:space="preserve"> </w:t>
      </w:r>
      <w:r w:rsidR="00D26C4E" w:rsidRPr="005D5C35">
        <w:rPr>
          <w:rFonts w:cs="Arial"/>
        </w:rPr>
        <w:t>and</w:t>
      </w:r>
      <w:r w:rsidR="00D26C4E" w:rsidRPr="005D5C35">
        <w:rPr>
          <w:rFonts w:cs="Arial"/>
          <w:spacing w:val="42"/>
        </w:rPr>
        <w:t xml:space="preserve"> </w:t>
      </w:r>
      <w:r w:rsidR="00D26C4E" w:rsidRPr="005D5C35">
        <w:rPr>
          <w:rFonts w:cs="Arial"/>
        </w:rPr>
        <w:t>th</w:t>
      </w:r>
      <w:r w:rsidR="00D26C4E" w:rsidRPr="005D5C35">
        <w:rPr>
          <w:rFonts w:cs="Arial"/>
          <w:spacing w:val="-2"/>
        </w:rPr>
        <w:t>u</w:t>
      </w:r>
      <w:r w:rsidR="00D26C4E" w:rsidRPr="005D5C35">
        <w:rPr>
          <w:rFonts w:cs="Arial"/>
        </w:rPr>
        <w:t>s</w:t>
      </w:r>
      <w:r w:rsidR="00D26C4E" w:rsidRPr="005D5C35">
        <w:rPr>
          <w:rFonts w:cs="Arial"/>
          <w:spacing w:val="41"/>
        </w:rPr>
        <w:t xml:space="preserve"> </w:t>
      </w:r>
      <w:r w:rsidR="00D26C4E" w:rsidRPr="005D5C35">
        <w:rPr>
          <w:rFonts w:cs="Arial"/>
        </w:rPr>
        <w:t>maki</w:t>
      </w:r>
      <w:r w:rsidR="00D26C4E" w:rsidRPr="005D5C35">
        <w:rPr>
          <w:rFonts w:cs="Arial"/>
          <w:spacing w:val="-2"/>
        </w:rPr>
        <w:t>n</w:t>
      </w:r>
      <w:r w:rsidR="00D26C4E" w:rsidRPr="005D5C35">
        <w:rPr>
          <w:rFonts w:cs="Arial"/>
        </w:rPr>
        <w:t>g</w:t>
      </w:r>
      <w:r w:rsidR="00D26C4E" w:rsidRPr="005D5C35">
        <w:rPr>
          <w:rFonts w:cs="Arial"/>
          <w:spacing w:val="43"/>
        </w:rPr>
        <w:t xml:space="preserve"> </w:t>
      </w:r>
      <w:r w:rsidR="00D26C4E" w:rsidRPr="005D5C35">
        <w:rPr>
          <w:rFonts w:cs="Arial"/>
        </w:rPr>
        <w:t>t</w:t>
      </w:r>
      <w:r w:rsidR="00D26C4E" w:rsidRPr="005D5C35">
        <w:rPr>
          <w:rFonts w:cs="Arial"/>
          <w:spacing w:val="-2"/>
        </w:rPr>
        <w:t>h</w:t>
      </w:r>
      <w:r w:rsidR="00D26C4E" w:rsidRPr="005D5C35">
        <w:rPr>
          <w:rFonts w:cs="Arial"/>
        </w:rPr>
        <w:t>e</w:t>
      </w:r>
      <w:r w:rsidR="00D26C4E" w:rsidRPr="005D5C35">
        <w:rPr>
          <w:rFonts w:cs="Arial"/>
          <w:spacing w:val="42"/>
        </w:rPr>
        <w:t xml:space="preserve"> </w:t>
      </w:r>
      <w:r w:rsidR="00D26C4E" w:rsidRPr="005D5C35">
        <w:rPr>
          <w:rFonts w:cs="Arial"/>
        </w:rPr>
        <w:t xml:space="preserve">well </w:t>
      </w:r>
      <w:r w:rsidR="006D3AE5" w:rsidRPr="005D5C35">
        <w:rPr>
          <w:rFonts w:cs="Arial"/>
        </w:rPr>
        <w:t>unusable</w:t>
      </w:r>
      <w:r w:rsidR="00D26C4E" w:rsidRPr="005D5C35">
        <w:rPr>
          <w:rFonts w:cs="Arial"/>
        </w:rPr>
        <w:t>.</w:t>
      </w:r>
      <w:r w:rsidR="00D26C4E" w:rsidRPr="005D5C35">
        <w:rPr>
          <w:rFonts w:cs="Arial"/>
          <w:spacing w:val="48"/>
        </w:rPr>
        <w:t xml:space="preserve"> </w:t>
      </w:r>
      <w:r w:rsidR="00D26C4E" w:rsidRPr="005D5C35">
        <w:rPr>
          <w:rFonts w:cs="Arial"/>
        </w:rPr>
        <w:t>T</w:t>
      </w:r>
      <w:r w:rsidR="00D26C4E" w:rsidRPr="005D5C35">
        <w:rPr>
          <w:rFonts w:cs="Arial"/>
          <w:spacing w:val="-2"/>
        </w:rPr>
        <w:t>h</w:t>
      </w:r>
      <w:r w:rsidR="00D26C4E" w:rsidRPr="005D5C35">
        <w:rPr>
          <w:rFonts w:cs="Arial"/>
        </w:rPr>
        <w:t>e</w:t>
      </w:r>
      <w:r w:rsidR="00D26C4E" w:rsidRPr="005D5C35">
        <w:rPr>
          <w:rFonts w:cs="Arial"/>
          <w:spacing w:val="49"/>
        </w:rPr>
        <w:t xml:space="preserve"> </w:t>
      </w:r>
      <w:r w:rsidR="00D26C4E" w:rsidRPr="005D5C35">
        <w:rPr>
          <w:rFonts w:cs="Arial"/>
        </w:rPr>
        <w:t>bottom</w:t>
      </w:r>
      <w:r w:rsidR="00D26C4E" w:rsidRPr="005D5C35">
        <w:rPr>
          <w:rFonts w:cs="Arial"/>
          <w:spacing w:val="48"/>
        </w:rPr>
        <w:t xml:space="preserve"> </w:t>
      </w:r>
      <w:r w:rsidR="00D26C4E" w:rsidRPr="005D5C35">
        <w:rPr>
          <w:rFonts w:cs="Arial"/>
        </w:rPr>
        <w:t>e</w:t>
      </w:r>
      <w:r w:rsidR="00D26C4E" w:rsidRPr="005D5C35">
        <w:rPr>
          <w:rFonts w:cs="Arial"/>
          <w:spacing w:val="-2"/>
        </w:rPr>
        <w:t>n</w:t>
      </w:r>
      <w:r w:rsidR="00D26C4E" w:rsidRPr="005D5C35">
        <w:rPr>
          <w:rFonts w:cs="Arial"/>
        </w:rPr>
        <w:t>ds</w:t>
      </w:r>
      <w:r w:rsidR="00D26C4E" w:rsidRPr="005D5C35">
        <w:rPr>
          <w:rFonts w:cs="Arial"/>
          <w:spacing w:val="48"/>
        </w:rPr>
        <w:t xml:space="preserve"> </w:t>
      </w:r>
      <w:r w:rsidR="00D26C4E" w:rsidRPr="005D5C35">
        <w:rPr>
          <w:rFonts w:cs="Arial"/>
        </w:rPr>
        <w:t>shall</w:t>
      </w:r>
      <w:r w:rsidR="00D26C4E" w:rsidRPr="005D5C35">
        <w:rPr>
          <w:rFonts w:cs="Arial"/>
          <w:spacing w:val="48"/>
        </w:rPr>
        <w:t xml:space="preserve"> </w:t>
      </w:r>
      <w:r w:rsidR="00D26C4E" w:rsidRPr="005D5C35">
        <w:rPr>
          <w:rFonts w:cs="Arial"/>
        </w:rPr>
        <w:t>be</w:t>
      </w:r>
      <w:r w:rsidR="00D26C4E" w:rsidRPr="005D5C35">
        <w:rPr>
          <w:rFonts w:cs="Arial"/>
          <w:spacing w:val="47"/>
        </w:rPr>
        <w:t xml:space="preserve"> </w:t>
      </w:r>
      <w:r w:rsidR="00D26C4E" w:rsidRPr="005D5C35">
        <w:rPr>
          <w:rFonts w:cs="Arial"/>
        </w:rPr>
        <w:t>plug</w:t>
      </w:r>
      <w:r w:rsidR="00D26C4E" w:rsidRPr="005D5C35">
        <w:rPr>
          <w:rFonts w:cs="Arial"/>
          <w:spacing w:val="-2"/>
        </w:rPr>
        <w:t>g</w:t>
      </w:r>
      <w:r w:rsidR="00D26C4E" w:rsidRPr="005D5C35">
        <w:rPr>
          <w:rFonts w:cs="Arial"/>
        </w:rPr>
        <w:t>ed</w:t>
      </w:r>
      <w:r w:rsidR="00D26C4E" w:rsidRPr="005D5C35">
        <w:rPr>
          <w:rFonts w:cs="Arial"/>
          <w:spacing w:val="49"/>
        </w:rPr>
        <w:t xml:space="preserve"> </w:t>
      </w:r>
      <w:r w:rsidR="00D26C4E" w:rsidRPr="005D5C35">
        <w:rPr>
          <w:rFonts w:cs="Arial"/>
        </w:rPr>
        <w:t>a</w:t>
      </w:r>
      <w:r w:rsidR="00D26C4E" w:rsidRPr="005D5C35">
        <w:rPr>
          <w:rFonts w:cs="Arial"/>
          <w:spacing w:val="-2"/>
        </w:rPr>
        <w:t>n</w:t>
      </w:r>
      <w:r w:rsidR="00D26C4E" w:rsidRPr="005D5C35">
        <w:rPr>
          <w:rFonts w:cs="Arial"/>
        </w:rPr>
        <w:t>d</w:t>
      </w:r>
      <w:r w:rsidR="00D26C4E" w:rsidRPr="005D5C35">
        <w:rPr>
          <w:rFonts w:cs="Arial"/>
          <w:spacing w:val="47"/>
        </w:rPr>
        <w:t xml:space="preserve"> </w:t>
      </w:r>
      <w:r w:rsidR="00D26C4E" w:rsidRPr="005D5C35">
        <w:rPr>
          <w:rFonts w:cs="Arial"/>
          <w:spacing w:val="-1"/>
        </w:rPr>
        <w:t>th</w:t>
      </w:r>
      <w:r w:rsidR="00D26C4E" w:rsidRPr="005D5C35">
        <w:rPr>
          <w:rFonts w:cs="Arial"/>
        </w:rPr>
        <w:t>e</w:t>
      </w:r>
      <w:r w:rsidR="00D26C4E" w:rsidRPr="005D5C35">
        <w:rPr>
          <w:rFonts w:cs="Arial"/>
          <w:spacing w:val="49"/>
        </w:rPr>
        <w:t xml:space="preserve"> </w:t>
      </w:r>
      <w:r w:rsidR="00D26C4E" w:rsidRPr="005D5C35">
        <w:rPr>
          <w:rFonts w:cs="Arial"/>
          <w:spacing w:val="-1"/>
        </w:rPr>
        <w:t>to</w:t>
      </w:r>
      <w:r w:rsidR="00D26C4E" w:rsidRPr="005D5C35">
        <w:rPr>
          <w:rFonts w:cs="Arial"/>
        </w:rPr>
        <w:t>p</w:t>
      </w:r>
      <w:r w:rsidR="00D26C4E" w:rsidRPr="005D5C35">
        <w:rPr>
          <w:rFonts w:cs="Arial"/>
          <w:spacing w:val="49"/>
        </w:rPr>
        <w:t xml:space="preserve"> </w:t>
      </w:r>
      <w:r w:rsidR="00D26C4E" w:rsidRPr="005D5C35">
        <w:rPr>
          <w:rFonts w:cs="Arial"/>
          <w:spacing w:val="-1"/>
        </w:rPr>
        <w:t>e</w:t>
      </w:r>
      <w:r w:rsidR="00D26C4E" w:rsidRPr="005D5C35">
        <w:rPr>
          <w:rFonts w:cs="Arial"/>
          <w:spacing w:val="-2"/>
        </w:rPr>
        <w:t>nd</w:t>
      </w:r>
      <w:r w:rsidR="00D26C4E" w:rsidRPr="005D5C35">
        <w:rPr>
          <w:rFonts w:cs="Arial"/>
        </w:rPr>
        <w:t>s</w:t>
      </w:r>
      <w:r w:rsidR="00D26C4E" w:rsidRPr="005D5C35">
        <w:rPr>
          <w:rFonts w:cs="Arial"/>
          <w:spacing w:val="48"/>
        </w:rPr>
        <w:t xml:space="preserve"> </w:t>
      </w:r>
      <w:r w:rsidR="00D26C4E" w:rsidRPr="005D5C35">
        <w:rPr>
          <w:rFonts w:cs="Arial"/>
          <w:spacing w:val="-1"/>
        </w:rPr>
        <w:t>finishe</w:t>
      </w:r>
      <w:r w:rsidR="00D26C4E" w:rsidRPr="005D5C35">
        <w:rPr>
          <w:rFonts w:cs="Arial"/>
        </w:rPr>
        <w:t>d</w:t>
      </w:r>
      <w:r w:rsidR="00D26C4E" w:rsidRPr="005D5C35">
        <w:rPr>
          <w:rFonts w:cs="Arial"/>
          <w:spacing w:val="48"/>
        </w:rPr>
        <w:t xml:space="preserve"> </w:t>
      </w:r>
      <w:r w:rsidR="00D26C4E" w:rsidRPr="005D5C35">
        <w:rPr>
          <w:rFonts w:cs="Arial"/>
          <w:spacing w:val="-1"/>
        </w:rPr>
        <w:t>of</w:t>
      </w:r>
      <w:r w:rsidR="00D26C4E" w:rsidRPr="005D5C35">
        <w:rPr>
          <w:rFonts w:cs="Arial"/>
        </w:rPr>
        <w:t>f</w:t>
      </w:r>
      <w:r w:rsidR="00D26C4E" w:rsidRPr="005D5C35">
        <w:rPr>
          <w:rFonts w:cs="Arial"/>
          <w:spacing w:val="48"/>
        </w:rPr>
        <w:t xml:space="preserve"> </w:t>
      </w:r>
      <w:r w:rsidR="00D26C4E" w:rsidRPr="005D5C35">
        <w:rPr>
          <w:rFonts w:cs="Arial"/>
          <w:spacing w:val="-1"/>
        </w:rPr>
        <w:t>wit</w:t>
      </w:r>
      <w:r w:rsidR="00D26C4E" w:rsidRPr="005D5C35">
        <w:rPr>
          <w:rFonts w:cs="Arial"/>
        </w:rPr>
        <w:t>h</w:t>
      </w:r>
      <w:r w:rsidR="00D26C4E" w:rsidRPr="005D5C35">
        <w:rPr>
          <w:rFonts w:cs="Arial"/>
          <w:spacing w:val="49"/>
        </w:rPr>
        <w:t xml:space="preserve"> </w:t>
      </w:r>
      <w:r w:rsidR="00D26C4E" w:rsidRPr="005D5C35">
        <w:rPr>
          <w:rFonts w:cs="Arial"/>
        </w:rPr>
        <w:t>a</w:t>
      </w:r>
      <w:r w:rsidR="00D26C4E" w:rsidRPr="005D5C35">
        <w:rPr>
          <w:rFonts w:cs="Arial"/>
          <w:spacing w:val="48"/>
        </w:rPr>
        <w:t xml:space="preserve"> </w:t>
      </w:r>
      <w:r w:rsidR="00D26C4E" w:rsidRPr="005D5C35">
        <w:rPr>
          <w:rFonts w:cs="Arial"/>
          <w:spacing w:val="-1"/>
        </w:rPr>
        <w:t>suit</w:t>
      </w:r>
      <w:r w:rsidR="00D26C4E" w:rsidRPr="005D5C35">
        <w:rPr>
          <w:rFonts w:cs="Arial"/>
          <w:spacing w:val="-2"/>
        </w:rPr>
        <w:t>a</w:t>
      </w:r>
      <w:r w:rsidR="00D26C4E" w:rsidRPr="005D5C35">
        <w:rPr>
          <w:rFonts w:cs="Arial"/>
        </w:rPr>
        <w:t>b</w:t>
      </w:r>
      <w:r w:rsidR="00D26C4E" w:rsidRPr="005D5C35">
        <w:rPr>
          <w:rFonts w:cs="Arial"/>
          <w:spacing w:val="-1"/>
        </w:rPr>
        <w:t>le</w:t>
      </w:r>
      <w:r w:rsidR="00947A14" w:rsidRPr="005D5C35">
        <w:rPr>
          <w:rFonts w:cs="Arial"/>
          <w:spacing w:val="-1"/>
        </w:rPr>
        <w:t xml:space="preserve"> </w:t>
      </w:r>
      <w:r w:rsidR="00D26C4E" w:rsidRPr="005D5C35">
        <w:rPr>
          <w:rFonts w:cs="Arial"/>
          <w:spacing w:val="-1"/>
        </w:rPr>
        <w:t>plumb</w:t>
      </w:r>
      <w:r w:rsidR="00D26C4E" w:rsidRPr="005D5C35">
        <w:rPr>
          <w:rFonts w:cs="Arial"/>
          <w:spacing w:val="-2"/>
        </w:rPr>
        <w:t>e</w:t>
      </w:r>
      <w:r w:rsidR="00D26C4E" w:rsidRPr="005D5C35">
        <w:rPr>
          <w:rFonts w:cs="Arial"/>
        </w:rPr>
        <w:t>r</w:t>
      </w:r>
      <w:r w:rsidR="00D26C4E" w:rsidRPr="005D5C35">
        <w:rPr>
          <w:rFonts w:cs="Arial"/>
          <w:spacing w:val="5"/>
        </w:rPr>
        <w:t xml:space="preserve"> </w:t>
      </w:r>
      <w:r w:rsidR="00D26C4E" w:rsidRPr="005D5C35">
        <w:rPr>
          <w:rFonts w:cs="Arial"/>
          <w:spacing w:val="-1"/>
        </w:rPr>
        <w:t>pl</w:t>
      </w:r>
      <w:r w:rsidR="00D26C4E" w:rsidRPr="005D5C35">
        <w:rPr>
          <w:rFonts w:cs="Arial"/>
          <w:spacing w:val="-2"/>
        </w:rPr>
        <w:t>u</w:t>
      </w:r>
      <w:r w:rsidR="00D26C4E" w:rsidRPr="005D5C35">
        <w:rPr>
          <w:rFonts w:cs="Arial"/>
        </w:rPr>
        <w:t>g.</w:t>
      </w:r>
      <w:r w:rsidR="00D26C4E" w:rsidRPr="005D5C35">
        <w:rPr>
          <w:rFonts w:cs="Arial"/>
          <w:spacing w:val="5"/>
        </w:rPr>
        <w:t xml:space="preserve"> </w:t>
      </w:r>
      <w:r w:rsidR="00D26C4E" w:rsidRPr="005D5C35">
        <w:rPr>
          <w:rFonts w:cs="Arial"/>
        </w:rPr>
        <w:t>A</w:t>
      </w:r>
      <w:r w:rsidR="00D26C4E" w:rsidRPr="005D5C35">
        <w:rPr>
          <w:rFonts w:cs="Arial"/>
          <w:spacing w:val="5"/>
        </w:rPr>
        <w:t xml:space="preserve"> </w:t>
      </w:r>
      <w:r w:rsidR="00D26C4E" w:rsidRPr="005D5C35">
        <w:rPr>
          <w:rFonts w:cs="Arial"/>
          <w:spacing w:val="-1"/>
        </w:rPr>
        <w:t>rec</w:t>
      </w:r>
      <w:r w:rsidR="00D26C4E" w:rsidRPr="005D5C35">
        <w:rPr>
          <w:rFonts w:cs="Arial"/>
          <w:spacing w:val="-2"/>
        </w:rPr>
        <w:t>e</w:t>
      </w:r>
      <w:r w:rsidR="00D26C4E" w:rsidRPr="005D5C35">
        <w:rPr>
          <w:rFonts w:cs="Arial"/>
          <w:spacing w:val="-1"/>
        </w:rPr>
        <w:t>ptac</w:t>
      </w:r>
      <w:r w:rsidR="00D26C4E" w:rsidRPr="005D5C35">
        <w:rPr>
          <w:rFonts w:cs="Arial"/>
          <w:spacing w:val="-2"/>
        </w:rPr>
        <w:t>l</w:t>
      </w:r>
      <w:r w:rsidR="00D26C4E" w:rsidRPr="005D5C35">
        <w:rPr>
          <w:rFonts w:cs="Arial"/>
        </w:rPr>
        <w:t>e</w:t>
      </w:r>
      <w:r w:rsidR="00D26C4E" w:rsidRPr="005D5C35">
        <w:rPr>
          <w:rFonts w:cs="Arial"/>
          <w:spacing w:val="4"/>
        </w:rPr>
        <w:t xml:space="preserve"> </w:t>
      </w:r>
      <w:r w:rsidR="00D26C4E" w:rsidRPr="005D5C35">
        <w:rPr>
          <w:rFonts w:cs="Arial"/>
          <w:spacing w:val="-1"/>
        </w:rPr>
        <w:t>t</w:t>
      </w:r>
      <w:r w:rsidR="00D26C4E" w:rsidRPr="005D5C35">
        <w:rPr>
          <w:rFonts w:cs="Arial"/>
        </w:rPr>
        <w:t>o</w:t>
      </w:r>
      <w:r w:rsidR="00D26C4E" w:rsidRPr="005D5C35">
        <w:rPr>
          <w:rFonts w:cs="Arial"/>
          <w:spacing w:val="5"/>
        </w:rPr>
        <w:t xml:space="preserve"> </w:t>
      </w:r>
      <w:r w:rsidR="00D26C4E" w:rsidRPr="005D5C35">
        <w:rPr>
          <w:rFonts w:cs="Arial"/>
          <w:spacing w:val="-1"/>
        </w:rPr>
        <w:t>obtai</w:t>
      </w:r>
      <w:r w:rsidR="00D26C4E" w:rsidRPr="005D5C35">
        <w:rPr>
          <w:rFonts w:cs="Arial"/>
        </w:rPr>
        <w:t>n</w:t>
      </w:r>
      <w:r w:rsidR="00D26C4E" w:rsidRPr="005D5C35">
        <w:rPr>
          <w:rFonts w:cs="Arial"/>
          <w:spacing w:val="5"/>
        </w:rPr>
        <w:t xml:space="preserve"> </w:t>
      </w:r>
      <w:r w:rsidR="00D26C4E" w:rsidRPr="005D5C35">
        <w:rPr>
          <w:rFonts w:cs="Arial"/>
        </w:rPr>
        <w:t>a</w:t>
      </w:r>
      <w:r w:rsidR="00D26C4E" w:rsidRPr="005D5C35">
        <w:rPr>
          <w:rFonts w:cs="Arial"/>
          <w:spacing w:val="5"/>
        </w:rPr>
        <w:t xml:space="preserve"> </w:t>
      </w:r>
      <w:r w:rsidR="00D26C4E" w:rsidRPr="005D5C35">
        <w:rPr>
          <w:rFonts w:cs="Arial"/>
          <w:spacing w:val="-2"/>
        </w:rPr>
        <w:t>b</w:t>
      </w:r>
      <w:r w:rsidR="00D26C4E" w:rsidRPr="005D5C35">
        <w:rPr>
          <w:rFonts w:cs="Arial"/>
        </w:rPr>
        <w:t>o</w:t>
      </w:r>
      <w:r w:rsidR="00D26C4E" w:rsidRPr="005D5C35">
        <w:rPr>
          <w:rFonts w:cs="Arial"/>
          <w:spacing w:val="-1"/>
        </w:rPr>
        <w:t>ttom-sampl</w:t>
      </w:r>
      <w:r w:rsidR="00D26C4E" w:rsidRPr="005D5C35">
        <w:rPr>
          <w:rFonts w:cs="Arial"/>
        </w:rPr>
        <w:t>e</w:t>
      </w:r>
      <w:r w:rsidR="00D26C4E" w:rsidRPr="005D5C35">
        <w:rPr>
          <w:rFonts w:cs="Arial"/>
          <w:spacing w:val="4"/>
        </w:rPr>
        <w:t xml:space="preserve"> </w:t>
      </w:r>
      <w:r w:rsidR="00D26C4E" w:rsidRPr="005D5C35">
        <w:rPr>
          <w:rFonts w:cs="Arial"/>
          <w:spacing w:val="-1"/>
        </w:rPr>
        <w:t>mus</w:t>
      </w:r>
      <w:r w:rsidR="00D26C4E" w:rsidRPr="005D5C35">
        <w:rPr>
          <w:rFonts w:cs="Arial"/>
        </w:rPr>
        <w:t>t</w:t>
      </w:r>
      <w:r w:rsidR="00D26C4E" w:rsidRPr="005D5C35">
        <w:rPr>
          <w:rFonts w:cs="Arial"/>
          <w:spacing w:val="5"/>
        </w:rPr>
        <w:t xml:space="preserve"> </w:t>
      </w:r>
      <w:r w:rsidR="00D26C4E" w:rsidRPr="005D5C35">
        <w:rPr>
          <w:rFonts w:cs="Arial"/>
          <w:spacing w:val="-1"/>
        </w:rPr>
        <w:t>b</w:t>
      </w:r>
      <w:r w:rsidR="00D26C4E" w:rsidRPr="005D5C35">
        <w:rPr>
          <w:rFonts w:cs="Arial"/>
        </w:rPr>
        <w:t>e</w:t>
      </w:r>
      <w:r w:rsidR="00D26C4E" w:rsidRPr="005D5C35">
        <w:rPr>
          <w:rFonts w:cs="Arial"/>
          <w:spacing w:val="5"/>
        </w:rPr>
        <w:t xml:space="preserve"> </w:t>
      </w:r>
      <w:r w:rsidR="00D26C4E" w:rsidRPr="005D5C35">
        <w:rPr>
          <w:rFonts w:cs="Arial"/>
          <w:spacing w:val="-2"/>
        </w:rPr>
        <w:t>a</w:t>
      </w:r>
      <w:r w:rsidR="00D26C4E" w:rsidRPr="005D5C35">
        <w:rPr>
          <w:rFonts w:cs="Arial"/>
        </w:rPr>
        <w:t>b</w:t>
      </w:r>
      <w:r w:rsidR="00D26C4E" w:rsidRPr="005D5C35">
        <w:rPr>
          <w:rFonts w:cs="Arial"/>
          <w:spacing w:val="-1"/>
        </w:rPr>
        <w:t>l</w:t>
      </w:r>
      <w:r w:rsidR="00D26C4E" w:rsidRPr="005D5C35">
        <w:rPr>
          <w:rFonts w:cs="Arial"/>
        </w:rPr>
        <w:t>e</w:t>
      </w:r>
      <w:r w:rsidR="00D26C4E" w:rsidRPr="005D5C35">
        <w:rPr>
          <w:rFonts w:cs="Arial"/>
          <w:spacing w:val="4"/>
        </w:rPr>
        <w:t xml:space="preserve"> </w:t>
      </w:r>
      <w:r w:rsidR="00D26C4E" w:rsidRPr="005D5C35">
        <w:rPr>
          <w:rFonts w:cs="Arial"/>
          <w:spacing w:val="-1"/>
        </w:rPr>
        <w:t>t</w:t>
      </w:r>
      <w:r w:rsidR="00D26C4E" w:rsidRPr="005D5C35">
        <w:rPr>
          <w:rFonts w:cs="Arial"/>
        </w:rPr>
        <w:t>o</w:t>
      </w:r>
      <w:r w:rsidR="00D26C4E" w:rsidRPr="005D5C35">
        <w:rPr>
          <w:rFonts w:cs="Arial"/>
          <w:spacing w:val="5"/>
        </w:rPr>
        <w:t xml:space="preserve"> </w:t>
      </w:r>
      <w:r w:rsidR="00D26C4E" w:rsidRPr="005D5C35">
        <w:rPr>
          <w:rFonts w:cs="Arial"/>
          <w:spacing w:val="-1"/>
        </w:rPr>
        <w:t>dro</w:t>
      </w:r>
      <w:r w:rsidR="00D26C4E" w:rsidRPr="005D5C35">
        <w:rPr>
          <w:rFonts w:cs="Arial"/>
        </w:rPr>
        <w:t>p</w:t>
      </w:r>
      <w:r w:rsidR="00D26C4E" w:rsidRPr="005D5C35">
        <w:rPr>
          <w:rFonts w:cs="Arial"/>
          <w:spacing w:val="5"/>
        </w:rPr>
        <w:t xml:space="preserve"> </w:t>
      </w:r>
      <w:r w:rsidR="00D26C4E" w:rsidRPr="005D5C35">
        <w:rPr>
          <w:rFonts w:cs="Arial"/>
          <w:spacing w:val="-1"/>
        </w:rPr>
        <w:t>t</w:t>
      </w:r>
      <w:r w:rsidR="00D26C4E" w:rsidRPr="005D5C35">
        <w:rPr>
          <w:rFonts w:cs="Arial"/>
        </w:rPr>
        <w:t>o</w:t>
      </w:r>
      <w:r w:rsidR="00D26C4E" w:rsidRPr="005D5C35">
        <w:rPr>
          <w:rFonts w:cs="Arial"/>
          <w:spacing w:val="5"/>
        </w:rPr>
        <w:t xml:space="preserve"> </w:t>
      </w:r>
      <w:r w:rsidR="00D26C4E" w:rsidRPr="005D5C35">
        <w:rPr>
          <w:rFonts w:cs="Arial"/>
          <w:spacing w:val="-1"/>
        </w:rPr>
        <w:t>t</w:t>
      </w:r>
      <w:r w:rsidR="00D26C4E" w:rsidRPr="005D5C35">
        <w:rPr>
          <w:rFonts w:cs="Arial"/>
          <w:spacing w:val="-2"/>
        </w:rPr>
        <w:t>h</w:t>
      </w:r>
      <w:r w:rsidR="00D26C4E" w:rsidRPr="005D5C35">
        <w:rPr>
          <w:rFonts w:cs="Arial"/>
        </w:rPr>
        <w:t>e</w:t>
      </w:r>
      <w:r w:rsidR="00D26C4E" w:rsidRPr="005D5C35">
        <w:rPr>
          <w:rFonts w:cs="Arial"/>
          <w:spacing w:val="5"/>
        </w:rPr>
        <w:t xml:space="preserve"> </w:t>
      </w:r>
      <w:r w:rsidR="00D26C4E" w:rsidRPr="005D5C35">
        <w:rPr>
          <w:rFonts w:cs="Arial"/>
          <w:spacing w:val="-1"/>
        </w:rPr>
        <w:t>botto</w:t>
      </w:r>
      <w:r w:rsidR="00D26C4E" w:rsidRPr="005D5C35">
        <w:rPr>
          <w:rFonts w:cs="Arial"/>
        </w:rPr>
        <w:t>m</w:t>
      </w:r>
      <w:r w:rsidR="00D26C4E" w:rsidRPr="005D5C35">
        <w:rPr>
          <w:rFonts w:cs="Arial"/>
          <w:spacing w:val="5"/>
        </w:rPr>
        <w:t xml:space="preserve"> </w:t>
      </w:r>
      <w:r w:rsidR="00D26C4E" w:rsidRPr="005D5C35">
        <w:rPr>
          <w:rFonts w:cs="Arial"/>
          <w:spacing w:val="-1"/>
        </w:rPr>
        <w:t>o</w:t>
      </w:r>
      <w:r w:rsidR="00D26C4E" w:rsidRPr="005D5C35">
        <w:rPr>
          <w:rFonts w:cs="Arial"/>
        </w:rPr>
        <w:t>f</w:t>
      </w:r>
      <w:r w:rsidR="00D26C4E" w:rsidRPr="005D5C35">
        <w:rPr>
          <w:rFonts w:cs="Arial"/>
          <w:spacing w:val="5"/>
        </w:rPr>
        <w:t xml:space="preserve"> </w:t>
      </w:r>
      <w:r w:rsidR="00D26C4E" w:rsidRPr="005D5C35">
        <w:rPr>
          <w:rFonts w:cs="Arial"/>
          <w:spacing w:val="-1"/>
        </w:rPr>
        <w:t>the wel</w:t>
      </w:r>
      <w:r w:rsidR="00D26C4E" w:rsidRPr="005D5C35">
        <w:rPr>
          <w:rFonts w:cs="Arial"/>
        </w:rPr>
        <w:t>l</w:t>
      </w:r>
      <w:r w:rsidR="00D26C4E" w:rsidRPr="005D5C35">
        <w:rPr>
          <w:rFonts w:cs="Arial"/>
          <w:spacing w:val="-1"/>
        </w:rPr>
        <w:t xml:space="preserve"> wit</w:t>
      </w:r>
      <w:r w:rsidR="00D26C4E" w:rsidRPr="005D5C35">
        <w:rPr>
          <w:rFonts w:cs="Arial"/>
          <w:spacing w:val="-2"/>
        </w:rPr>
        <w:t>h</w:t>
      </w:r>
      <w:r w:rsidR="00D26C4E" w:rsidRPr="005D5C35">
        <w:rPr>
          <w:rFonts w:cs="Arial"/>
          <w:spacing w:val="-1"/>
        </w:rPr>
        <w:t>ou</w:t>
      </w:r>
      <w:r w:rsidR="00D26C4E" w:rsidRPr="005D5C35">
        <w:rPr>
          <w:rFonts w:cs="Arial"/>
        </w:rPr>
        <w:t>t</w:t>
      </w:r>
      <w:r w:rsidR="00D26C4E" w:rsidRPr="005D5C35">
        <w:rPr>
          <w:rFonts w:cs="Arial"/>
          <w:spacing w:val="-1"/>
        </w:rPr>
        <w:t xml:space="preserve"> </w:t>
      </w:r>
      <w:r w:rsidR="00D26C4E" w:rsidRPr="005D5C35">
        <w:rPr>
          <w:rFonts w:cs="Arial"/>
          <w:spacing w:val="-2"/>
        </w:rPr>
        <w:t>a</w:t>
      </w:r>
      <w:r w:rsidR="00D26C4E" w:rsidRPr="005D5C35">
        <w:rPr>
          <w:rFonts w:cs="Arial"/>
        </w:rPr>
        <w:t>ny</w:t>
      </w:r>
      <w:r w:rsidR="00D26C4E" w:rsidRPr="005D5C35">
        <w:rPr>
          <w:rFonts w:cs="Arial"/>
          <w:spacing w:val="-1"/>
        </w:rPr>
        <w:t xml:space="preserve"> hindr</w:t>
      </w:r>
      <w:r w:rsidR="00D26C4E" w:rsidRPr="005D5C35">
        <w:rPr>
          <w:rFonts w:cs="Arial"/>
          <w:spacing w:val="-2"/>
        </w:rPr>
        <w:t>a</w:t>
      </w:r>
      <w:r w:rsidR="00D26C4E" w:rsidRPr="005D5C35">
        <w:rPr>
          <w:rFonts w:cs="Arial"/>
        </w:rPr>
        <w:t>n</w:t>
      </w:r>
      <w:r w:rsidR="00D26C4E" w:rsidRPr="005D5C35">
        <w:rPr>
          <w:rFonts w:cs="Arial"/>
          <w:spacing w:val="-1"/>
        </w:rPr>
        <w:t>c</w:t>
      </w:r>
      <w:r w:rsidR="00D26C4E" w:rsidRPr="005D5C35">
        <w:rPr>
          <w:rFonts w:cs="Arial"/>
          <w:spacing w:val="-2"/>
        </w:rPr>
        <w:t>e</w:t>
      </w:r>
      <w:r w:rsidR="00D26C4E" w:rsidRPr="005D5C35">
        <w:rPr>
          <w:rFonts w:cs="Arial"/>
        </w:rPr>
        <w:t>s</w:t>
      </w:r>
      <w:r w:rsidR="00D26C4E" w:rsidRPr="005D5C35">
        <w:rPr>
          <w:rFonts w:cs="Arial"/>
          <w:spacing w:val="-1"/>
        </w:rPr>
        <w:t xml:space="preserve"> e</w:t>
      </w:r>
      <w:r w:rsidR="00D26C4E" w:rsidRPr="005D5C35">
        <w:rPr>
          <w:rFonts w:cs="Arial"/>
          <w:spacing w:val="-2"/>
        </w:rPr>
        <w:t>n</w:t>
      </w:r>
      <w:r w:rsidR="00D26C4E" w:rsidRPr="005D5C35">
        <w:rPr>
          <w:rFonts w:cs="Arial"/>
          <w:spacing w:val="-1"/>
        </w:rPr>
        <w:t>co</w:t>
      </w:r>
      <w:r w:rsidR="00D26C4E" w:rsidRPr="005D5C35">
        <w:rPr>
          <w:rFonts w:cs="Arial"/>
          <w:spacing w:val="-2"/>
        </w:rPr>
        <w:t>u</w:t>
      </w:r>
      <w:r w:rsidR="00D26C4E" w:rsidRPr="005D5C35">
        <w:rPr>
          <w:rFonts w:cs="Arial"/>
        </w:rPr>
        <w:t>n</w:t>
      </w:r>
      <w:r w:rsidR="00D26C4E" w:rsidRPr="005D5C35">
        <w:rPr>
          <w:rFonts w:cs="Arial"/>
          <w:spacing w:val="-1"/>
        </w:rPr>
        <w:t>ter</w:t>
      </w:r>
      <w:r w:rsidR="00D26C4E" w:rsidRPr="005D5C35">
        <w:rPr>
          <w:rFonts w:cs="Arial"/>
          <w:spacing w:val="-2"/>
        </w:rPr>
        <w:t>e</w:t>
      </w:r>
      <w:r w:rsidR="00D26C4E" w:rsidRPr="005D5C35">
        <w:rPr>
          <w:rFonts w:cs="Arial"/>
          <w:spacing w:val="-1"/>
        </w:rPr>
        <w:t>d</w:t>
      </w:r>
      <w:r w:rsidR="00947A14" w:rsidRPr="005D5C35">
        <w:rPr>
          <w:rFonts w:cs="Arial"/>
          <w:spacing w:val="-1"/>
        </w:rPr>
        <w:t>.</w:t>
      </w:r>
    </w:p>
    <w:p w14:paraId="5785A119" w14:textId="77777777" w:rsidR="00947A14" w:rsidRPr="005D5C35" w:rsidRDefault="00947A14" w:rsidP="005D5C35">
      <w:pPr>
        <w:pStyle w:val="BodyText"/>
        <w:ind w:left="810" w:right="106" w:hanging="810"/>
        <w:rPr>
          <w:rFonts w:cs="Arial"/>
        </w:rPr>
      </w:pPr>
    </w:p>
    <w:p w14:paraId="3C8232C5" w14:textId="77777777" w:rsidR="006D3AE5" w:rsidRPr="005D5C35" w:rsidRDefault="00D26C4E" w:rsidP="005D5C35">
      <w:pPr>
        <w:pStyle w:val="BodyText"/>
        <w:numPr>
          <w:ilvl w:val="0"/>
          <w:numId w:val="32"/>
        </w:numPr>
        <w:ind w:left="810" w:right="106" w:hanging="810"/>
        <w:rPr>
          <w:rFonts w:cs="Arial"/>
        </w:rPr>
      </w:pPr>
      <w:r w:rsidRPr="005D5C35">
        <w:rPr>
          <w:rFonts w:cs="Arial"/>
          <w:spacing w:val="-1"/>
        </w:rPr>
        <w:t>Th</w:t>
      </w:r>
      <w:r w:rsidRPr="005D5C35">
        <w:rPr>
          <w:rFonts w:cs="Arial"/>
        </w:rPr>
        <w:t>e</w:t>
      </w:r>
      <w:r w:rsidRPr="005D5C35">
        <w:rPr>
          <w:rFonts w:cs="Arial"/>
          <w:spacing w:val="27"/>
        </w:rPr>
        <w:t xml:space="preserve"> </w:t>
      </w:r>
      <w:r w:rsidRPr="005D5C35">
        <w:rPr>
          <w:rFonts w:cs="Arial"/>
          <w:spacing w:val="-1"/>
        </w:rPr>
        <w:t>wel</w:t>
      </w:r>
      <w:r w:rsidRPr="005D5C35">
        <w:rPr>
          <w:rFonts w:cs="Arial"/>
          <w:spacing w:val="-2"/>
        </w:rPr>
        <w:t>l</w:t>
      </w:r>
      <w:r w:rsidRPr="005D5C35">
        <w:rPr>
          <w:rFonts w:cs="Arial"/>
        </w:rPr>
        <w:t>s</w:t>
      </w:r>
      <w:r w:rsidRPr="005D5C35">
        <w:rPr>
          <w:rFonts w:cs="Arial"/>
          <w:spacing w:val="27"/>
        </w:rPr>
        <w:t xml:space="preserve"> </w:t>
      </w:r>
      <w:r w:rsidRPr="005D5C35">
        <w:rPr>
          <w:rFonts w:cs="Arial"/>
          <w:spacing w:val="-1"/>
        </w:rPr>
        <w:t>s</w:t>
      </w:r>
      <w:r w:rsidRPr="005D5C35">
        <w:rPr>
          <w:rFonts w:cs="Arial"/>
          <w:spacing w:val="-2"/>
        </w:rPr>
        <w:t>h</w:t>
      </w:r>
      <w:r w:rsidRPr="005D5C35">
        <w:rPr>
          <w:rFonts w:cs="Arial"/>
          <w:spacing w:val="-1"/>
        </w:rPr>
        <w:t>al</w:t>
      </w:r>
      <w:r w:rsidRPr="005D5C35">
        <w:rPr>
          <w:rFonts w:cs="Arial"/>
        </w:rPr>
        <w:t>l</w:t>
      </w:r>
      <w:r w:rsidRPr="005D5C35">
        <w:rPr>
          <w:rFonts w:cs="Arial"/>
          <w:spacing w:val="27"/>
        </w:rPr>
        <w:t xml:space="preserve"> </w:t>
      </w:r>
      <w:r w:rsidRPr="005D5C35">
        <w:rPr>
          <w:rFonts w:cs="Arial"/>
          <w:spacing w:val="-1"/>
        </w:rPr>
        <w:t>b</w:t>
      </w:r>
      <w:r w:rsidRPr="005D5C35">
        <w:rPr>
          <w:rFonts w:cs="Arial"/>
        </w:rPr>
        <w:t>e</w:t>
      </w:r>
      <w:r w:rsidRPr="005D5C35">
        <w:rPr>
          <w:rFonts w:cs="Arial"/>
          <w:spacing w:val="27"/>
        </w:rPr>
        <w:t xml:space="preserve"> </w:t>
      </w:r>
      <w:r w:rsidRPr="005D5C35">
        <w:rPr>
          <w:rFonts w:cs="Arial"/>
          <w:spacing w:val="-1"/>
        </w:rPr>
        <w:t>take</w:t>
      </w:r>
      <w:r w:rsidRPr="005D5C35">
        <w:rPr>
          <w:rFonts w:cs="Arial"/>
        </w:rPr>
        <w:t>n</w:t>
      </w:r>
      <w:r w:rsidRPr="005D5C35">
        <w:rPr>
          <w:rFonts w:cs="Arial"/>
          <w:spacing w:val="26"/>
        </w:rPr>
        <w:t xml:space="preserve"> </w:t>
      </w:r>
      <w:r w:rsidRPr="005D5C35">
        <w:rPr>
          <w:rFonts w:cs="Arial"/>
          <w:spacing w:val="-1"/>
        </w:rPr>
        <w:t>dow</w:t>
      </w:r>
      <w:r w:rsidRPr="005D5C35">
        <w:rPr>
          <w:rFonts w:cs="Arial"/>
        </w:rPr>
        <w:t>n</w:t>
      </w:r>
      <w:r w:rsidRPr="005D5C35">
        <w:rPr>
          <w:rFonts w:cs="Arial"/>
          <w:spacing w:val="27"/>
        </w:rPr>
        <w:t xml:space="preserve"> </w:t>
      </w:r>
      <w:r w:rsidRPr="005D5C35">
        <w:rPr>
          <w:rFonts w:cs="Arial"/>
          <w:spacing w:val="-1"/>
        </w:rPr>
        <w:t>t</w:t>
      </w:r>
      <w:r w:rsidRPr="005D5C35">
        <w:rPr>
          <w:rFonts w:cs="Arial"/>
        </w:rPr>
        <w:t>o</w:t>
      </w:r>
      <w:r w:rsidRPr="005D5C35">
        <w:rPr>
          <w:rFonts w:cs="Arial"/>
          <w:spacing w:val="27"/>
        </w:rPr>
        <w:t xml:space="preserve"> </w:t>
      </w:r>
      <w:r w:rsidRPr="005D5C35">
        <w:rPr>
          <w:rFonts w:cs="Arial"/>
          <w:spacing w:val="-1"/>
        </w:rPr>
        <w:t>50</w:t>
      </w:r>
      <w:r w:rsidRPr="005D5C35">
        <w:rPr>
          <w:rFonts w:cs="Arial"/>
          <w:spacing w:val="-2"/>
        </w:rPr>
        <w:t>0</w:t>
      </w:r>
      <w:r w:rsidRPr="005D5C35">
        <w:rPr>
          <w:rFonts w:cs="Arial"/>
          <w:spacing w:val="-1"/>
        </w:rPr>
        <w:t>m</w:t>
      </w:r>
      <w:r w:rsidRPr="005D5C35">
        <w:rPr>
          <w:rFonts w:cs="Arial"/>
        </w:rPr>
        <w:t>m</w:t>
      </w:r>
      <w:r w:rsidRPr="005D5C35">
        <w:rPr>
          <w:rFonts w:cs="Arial"/>
          <w:spacing w:val="27"/>
        </w:rPr>
        <w:t xml:space="preserve"> </w:t>
      </w:r>
      <w:r w:rsidRPr="005D5C35">
        <w:rPr>
          <w:rFonts w:cs="Arial"/>
          <w:spacing w:val="-1"/>
        </w:rPr>
        <w:t>belo</w:t>
      </w:r>
      <w:r w:rsidRPr="005D5C35">
        <w:rPr>
          <w:rFonts w:cs="Arial"/>
        </w:rPr>
        <w:t>w</w:t>
      </w:r>
      <w:r w:rsidRPr="005D5C35">
        <w:rPr>
          <w:rFonts w:cs="Arial"/>
          <w:spacing w:val="27"/>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27"/>
        </w:rPr>
        <w:t xml:space="preserve"> </w:t>
      </w:r>
      <w:r w:rsidRPr="005D5C35">
        <w:rPr>
          <w:rFonts w:cs="Arial"/>
          <w:spacing w:val="-1"/>
        </w:rPr>
        <w:t>floo</w:t>
      </w:r>
      <w:r w:rsidRPr="005D5C35">
        <w:rPr>
          <w:rFonts w:cs="Arial"/>
        </w:rPr>
        <w:t>r</w:t>
      </w:r>
      <w:r w:rsidRPr="005D5C35">
        <w:rPr>
          <w:rFonts w:cs="Arial"/>
          <w:spacing w:val="27"/>
        </w:rPr>
        <w:t xml:space="preserve"> </w:t>
      </w:r>
      <w:r w:rsidRPr="005D5C35">
        <w:rPr>
          <w:rFonts w:cs="Arial"/>
          <w:spacing w:val="-1"/>
        </w:rPr>
        <w:t>o</w:t>
      </w:r>
      <w:r w:rsidRPr="005D5C35">
        <w:rPr>
          <w:rFonts w:cs="Arial"/>
        </w:rPr>
        <w:t>f</w:t>
      </w:r>
      <w:r w:rsidRPr="005D5C35">
        <w:rPr>
          <w:rFonts w:cs="Arial"/>
          <w:spacing w:val="27"/>
        </w:rPr>
        <w:t xml:space="preserve"> </w:t>
      </w:r>
      <w:r w:rsidRPr="005D5C35">
        <w:rPr>
          <w:rFonts w:cs="Arial"/>
          <w:spacing w:val="-1"/>
        </w:rPr>
        <w:t>th</w:t>
      </w:r>
      <w:r w:rsidRPr="005D5C35">
        <w:rPr>
          <w:rFonts w:cs="Arial"/>
        </w:rPr>
        <w:t>e</w:t>
      </w:r>
      <w:r w:rsidRPr="005D5C35">
        <w:rPr>
          <w:rFonts w:cs="Arial"/>
          <w:spacing w:val="27"/>
        </w:rPr>
        <w:t xml:space="preserve"> </w:t>
      </w:r>
      <w:r w:rsidRPr="005D5C35">
        <w:rPr>
          <w:rFonts w:cs="Arial"/>
          <w:spacing w:val="-1"/>
        </w:rPr>
        <w:t>excavation</w:t>
      </w:r>
      <w:r w:rsidR="006D3AE5" w:rsidRPr="005D5C35">
        <w:rPr>
          <w:rFonts w:cs="Arial"/>
        </w:rPr>
        <w:t xml:space="preserve"> except when the excavation is in hard rock.</w:t>
      </w:r>
    </w:p>
    <w:p w14:paraId="69E27E9D" w14:textId="77777777" w:rsidR="006D3AE5" w:rsidRPr="005D5C35" w:rsidRDefault="006D3AE5" w:rsidP="005D5C35">
      <w:pPr>
        <w:pStyle w:val="ListParagraph"/>
        <w:ind w:left="810" w:hanging="810"/>
        <w:rPr>
          <w:rFonts w:ascii="Arial" w:hAnsi="Arial" w:cs="Arial"/>
          <w:spacing w:val="-1"/>
        </w:rPr>
      </w:pPr>
    </w:p>
    <w:p w14:paraId="31203F14" w14:textId="77777777" w:rsidR="002F3AE0" w:rsidRPr="005D5C35" w:rsidRDefault="00D26C4E" w:rsidP="005D5C35">
      <w:pPr>
        <w:pStyle w:val="BodyText"/>
        <w:numPr>
          <w:ilvl w:val="0"/>
          <w:numId w:val="32"/>
        </w:numPr>
        <w:ind w:left="810" w:right="106" w:hanging="810"/>
        <w:rPr>
          <w:rFonts w:cs="Arial"/>
        </w:rPr>
      </w:pPr>
      <w:r w:rsidRPr="005D5C35">
        <w:rPr>
          <w:rFonts w:cs="Arial"/>
          <w:spacing w:val="-1"/>
        </w:rPr>
        <w:t>Mor</w:t>
      </w:r>
      <w:r w:rsidRPr="005D5C35">
        <w:rPr>
          <w:rFonts w:cs="Arial"/>
        </w:rPr>
        <w:t>e</w:t>
      </w:r>
      <w:r w:rsidRPr="005D5C35">
        <w:rPr>
          <w:rFonts w:cs="Arial"/>
          <w:spacing w:val="7"/>
        </w:rPr>
        <w:t xml:space="preserve"> </w:t>
      </w:r>
      <w:r w:rsidRPr="005D5C35">
        <w:rPr>
          <w:rFonts w:cs="Arial"/>
          <w:spacing w:val="-1"/>
        </w:rPr>
        <w:t>lea</w:t>
      </w:r>
      <w:r w:rsidRPr="005D5C35">
        <w:rPr>
          <w:rFonts w:cs="Arial"/>
        </w:rPr>
        <w:t>k</w:t>
      </w:r>
      <w:r w:rsidRPr="005D5C35">
        <w:rPr>
          <w:rFonts w:cs="Arial"/>
          <w:spacing w:val="8"/>
        </w:rPr>
        <w:t xml:space="preserve"> </w:t>
      </w:r>
      <w:r w:rsidRPr="005D5C35">
        <w:rPr>
          <w:rFonts w:cs="Arial"/>
          <w:spacing w:val="-2"/>
        </w:rPr>
        <w:t>m</w:t>
      </w:r>
      <w:r w:rsidRPr="005D5C35">
        <w:rPr>
          <w:rFonts w:cs="Arial"/>
        </w:rPr>
        <w:t>onit</w:t>
      </w:r>
      <w:r w:rsidRPr="005D5C35">
        <w:rPr>
          <w:rFonts w:cs="Arial"/>
          <w:spacing w:val="-2"/>
        </w:rPr>
        <w:t>o</w:t>
      </w:r>
      <w:r w:rsidRPr="005D5C35">
        <w:rPr>
          <w:rFonts w:cs="Arial"/>
        </w:rPr>
        <w:t>ring</w:t>
      </w:r>
      <w:r w:rsidRPr="005D5C35">
        <w:rPr>
          <w:rFonts w:cs="Arial"/>
          <w:spacing w:val="6"/>
        </w:rPr>
        <w:t xml:space="preserve"> </w:t>
      </w:r>
      <w:r w:rsidRPr="005D5C35">
        <w:rPr>
          <w:rFonts w:cs="Arial"/>
        </w:rPr>
        <w:t>wells</w:t>
      </w:r>
      <w:r w:rsidRPr="005D5C35">
        <w:rPr>
          <w:rFonts w:cs="Arial"/>
          <w:spacing w:val="8"/>
        </w:rPr>
        <w:t xml:space="preserve"> </w:t>
      </w:r>
      <w:r w:rsidRPr="005D5C35">
        <w:rPr>
          <w:rFonts w:cs="Arial"/>
          <w:spacing w:val="-2"/>
        </w:rPr>
        <w:t>ma</w:t>
      </w:r>
      <w:r w:rsidRPr="005D5C35">
        <w:rPr>
          <w:rFonts w:cs="Arial"/>
        </w:rPr>
        <w:t>y</w:t>
      </w:r>
      <w:r w:rsidRPr="005D5C35">
        <w:rPr>
          <w:rFonts w:cs="Arial"/>
          <w:spacing w:val="8"/>
        </w:rPr>
        <w:t xml:space="preserve"> </w:t>
      </w:r>
      <w:r w:rsidRPr="005D5C35">
        <w:rPr>
          <w:rFonts w:cs="Arial"/>
        </w:rPr>
        <w:t>be</w:t>
      </w:r>
      <w:r w:rsidRPr="005D5C35">
        <w:rPr>
          <w:rFonts w:cs="Arial"/>
          <w:spacing w:val="8"/>
        </w:rPr>
        <w:t xml:space="preserve"> </w:t>
      </w:r>
      <w:r w:rsidRPr="005D5C35">
        <w:rPr>
          <w:rFonts w:cs="Arial"/>
        </w:rPr>
        <w:t>installed</w:t>
      </w:r>
      <w:r w:rsidRPr="005D5C35">
        <w:rPr>
          <w:rFonts w:cs="Arial"/>
          <w:spacing w:val="6"/>
        </w:rPr>
        <w:t xml:space="preserve"> </w:t>
      </w:r>
      <w:r w:rsidRPr="005D5C35">
        <w:rPr>
          <w:rFonts w:cs="Arial"/>
        </w:rPr>
        <w:t>at</w:t>
      </w:r>
      <w:r w:rsidRPr="005D5C35">
        <w:rPr>
          <w:rFonts w:cs="Arial"/>
          <w:spacing w:val="8"/>
        </w:rPr>
        <w:t xml:space="preserve"> </w:t>
      </w:r>
      <w:r w:rsidRPr="005D5C35">
        <w:rPr>
          <w:rFonts w:cs="Arial"/>
        </w:rPr>
        <w:t>the</w:t>
      </w:r>
      <w:r w:rsidRPr="005D5C35">
        <w:rPr>
          <w:rFonts w:cs="Arial"/>
          <w:spacing w:val="8"/>
        </w:rPr>
        <w:t xml:space="preserve"> </w:t>
      </w:r>
      <w:r w:rsidRPr="005D5C35">
        <w:rPr>
          <w:rFonts w:cs="Arial"/>
        </w:rPr>
        <w:t>discre</w:t>
      </w:r>
      <w:r w:rsidRPr="005D5C35">
        <w:rPr>
          <w:rFonts w:cs="Arial"/>
          <w:spacing w:val="-2"/>
        </w:rPr>
        <w:t>t</w:t>
      </w:r>
      <w:r w:rsidRPr="005D5C35">
        <w:rPr>
          <w:rFonts w:cs="Arial"/>
          <w:spacing w:val="-1"/>
        </w:rPr>
        <w:t>i</w:t>
      </w:r>
      <w:r w:rsidRPr="005D5C35">
        <w:rPr>
          <w:rFonts w:cs="Arial"/>
        </w:rPr>
        <w:t xml:space="preserve">on </w:t>
      </w:r>
      <w:r w:rsidRPr="005D5C35">
        <w:rPr>
          <w:rFonts w:cs="Arial"/>
          <w:spacing w:val="-1"/>
        </w:rPr>
        <w:t>o</w:t>
      </w:r>
      <w:r w:rsidRPr="005D5C35">
        <w:rPr>
          <w:rFonts w:cs="Arial"/>
        </w:rPr>
        <w:t>f</w:t>
      </w:r>
      <w:r w:rsidRPr="005D5C35">
        <w:rPr>
          <w:rFonts w:cs="Arial"/>
          <w:spacing w:val="-1"/>
        </w:rPr>
        <w:t xml:space="preserve"> th</w:t>
      </w:r>
      <w:r w:rsidRPr="005D5C35">
        <w:rPr>
          <w:rFonts w:cs="Arial"/>
        </w:rPr>
        <w:t>e</w:t>
      </w:r>
      <w:r w:rsidRPr="005D5C35">
        <w:rPr>
          <w:rFonts w:cs="Arial"/>
          <w:spacing w:val="-1"/>
        </w:rPr>
        <w:t xml:space="preserve"> </w:t>
      </w:r>
      <w:r w:rsidR="00150AC0" w:rsidRPr="005D5C35">
        <w:rPr>
          <w:rFonts w:cs="Arial"/>
          <w:spacing w:val="-1"/>
        </w:rPr>
        <w:t xml:space="preserve">Sasol Project Specialist </w:t>
      </w:r>
      <w:r w:rsidRPr="005D5C35">
        <w:rPr>
          <w:rFonts w:cs="Arial"/>
          <w:spacing w:val="-1"/>
        </w:rPr>
        <w:t>an</w:t>
      </w:r>
      <w:r w:rsidRPr="005D5C35">
        <w:rPr>
          <w:rFonts w:cs="Arial"/>
        </w:rPr>
        <w:t>d</w:t>
      </w:r>
      <w:r w:rsidRPr="005D5C35">
        <w:rPr>
          <w:rFonts w:cs="Arial"/>
          <w:spacing w:val="-2"/>
        </w:rPr>
        <w:t xml:space="preserve"> </w:t>
      </w:r>
      <w:r w:rsidRPr="005D5C35">
        <w:rPr>
          <w:rFonts w:cs="Arial"/>
          <w:spacing w:val="-1"/>
        </w:rPr>
        <w:t>th</w:t>
      </w:r>
      <w:r w:rsidRPr="005D5C35">
        <w:rPr>
          <w:rFonts w:cs="Arial"/>
        </w:rPr>
        <w:t>e</w:t>
      </w:r>
      <w:r w:rsidRPr="005D5C35">
        <w:rPr>
          <w:rFonts w:cs="Arial"/>
          <w:spacing w:val="-1"/>
        </w:rPr>
        <w:t xml:space="preserve"> Loca</w:t>
      </w:r>
      <w:r w:rsidRPr="005D5C35">
        <w:rPr>
          <w:rFonts w:cs="Arial"/>
        </w:rPr>
        <w:t>l</w:t>
      </w:r>
      <w:r w:rsidRPr="005D5C35">
        <w:rPr>
          <w:rFonts w:cs="Arial"/>
          <w:spacing w:val="-1"/>
        </w:rPr>
        <w:t xml:space="preserve"> Authoritie</w:t>
      </w:r>
      <w:r w:rsidRPr="005D5C35">
        <w:rPr>
          <w:rFonts w:cs="Arial"/>
        </w:rPr>
        <w:t>s.</w:t>
      </w:r>
    </w:p>
    <w:p w14:paraId="3D20A746" w14:textId="77777777" w:rsidR="002F3AE0" w:rsidRPr="005D5C35" w:rsidRDefault="002F3AE0" w:rsidP="005D5C35">
      <w:pPr>
        <w:rPr>
          <w:rFonts w:ascii="Arial" w:hAnsi="Arial" w:cs="Arial"/>
          <w:sz w:val="24"/>
          <w:szCs w:val="24"/>
        </w:rPr>
      </w:pPr>
    </w:p>
    <w:p w14:paraId="28BE0D6F"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81" w:name="_Toc119931265"/>
      <w:r w:rsidRPr="005D5C35">
        <w:rPr>
          <w:rFonts w:eastAsia="Times New Roman" w:cs="Arial"/>
          <w:bCs w:val="0"/>
          <w:sz w:val="24"/>
          <w:szCs w:val="24"/>
          <w:lang w:val="en-GB"/>
        </w:rPr>
        <w:t>Tank Installation at Locations with High Water Tables</w:t>
      </w:r>
      <w:bookmarkEnd w:id="81"/>
    </w:p>
    <w:p w14:paraId="1E162F79" w14:textId="77777777" w:rsidR="002F3AE0" w:rsidRPr="005D5C35" w:rsidRDefault="002F3AE0" w:rsidP="005D5C35">
      <w:pPr>
        <w:rPr>
          <w:rFonts w:ascii="Arial" w:hAnsi="Arial" w:cs="Arial"/>
          <w:sz w:val="20"/>
          <w:szCs w:val="20"/>
        </w:rPr>
      </w:pPr>
    </w:p>
    <w:p w14:paraId="5427E7C2" w14:textId="77777777" w:rsidR="002F3AE0" w:rsidRPr="005D5C35" w:rsidRDefault="00D26C4E" w:rsidP="005D5C35">
      <w:pPr>
        <w:pStyle w:val="BodyText"/>
        <w:numPr>
          <w:ilvl w:val="0"/>
          <w:numId w:val="20"/>
        </w:numPr>
        <w:ind w:left="900" w:right="104" w:hanging="900"/>
        <w:rPr>
          <w:rFonts w:cs="Arial"/>
        </w:rPr>
      </w:pPr>
      <w:r w:rsidRPr="005D5C35">
        <w:rPr>
          <w:rFonts w:cs="Arial"/>
        </w:rPr>
        <w:t>At</w:t>
      </w:r>
      <w:r w:rsidRPr="005D5C35">
        <w:rPr>
          <w:rFonts w:cs="Arial"/>
          <w:spacing w:val="8"/>
        </w:rPr>
        <w:t xml:space="preserve"> </w:t>
      </w:r>
      <w:r w:rsidRPr="005D5C35">
        <w:rPr>
          <w:rFonts w:cs="Arial"/>
        </w:rPr>
        <w:t>locations</w:t>
      </w:r>
      <w:r w:rsidRPr="005D5C35">
        <w:rPr>
          <w:rFonts w:cs="Arial"/>
          <w:spacing w:val="6"/>
        </w:rPr>
        <w:t xml:space="preserve"> </w:t>
      </w:r>
      <w:r w:rsidRPr="005D5C35">
        <w:rPr>
          <w:rFonts w:cs="Arial"/>
        </w:rPr>
        <w:t>wh</w:t>
      </w:r>
      <w:r w:rsidRPr="005D5C35">
        <w:rPr>
          <w:rFonts w:cs="Arial"/>
          <w:spacing w:val="-2"/>
        </w:rPr>
        <w:t>e</w:t>
      </w:r>
      <w:r w:rsidRPr="005D5C35">
        <w:rPr>
          <w:rFonts w:cs="Arial"/>
        </w:rPr>
        <w:t>re</w:t>
      </w:r>
      <w:r w:rsidRPr="005D5C35">
        <w:rPr>
          <w:rFonts w:cs="Arial"/>
          <w:spacing w:val="8"/>
        </w:rPr>
        <w:t xml:space="preserve"> </w:t>
      </w:r>
      <w:r w:rsidRPr="005D5C35">
        <w:rPr>
          <w:rFonts w:cs="Arial"/>
        </w:rPr>
        <w:t>condit</w:t>
      </w:r>
      <w:r w:rsidRPr="005D5C35">
        <w:rPr>
          <w:rFonts w:cs="Arial"/>
          <w:spacing w:val="-2"/>
        </w:rPr>
        <w:t>i</w:t>
      </w:r>
      <w:r w:rsidRPr="005D5C35">
        <w:rPr>
          <w:rFonts w:cs="Arial"/>
        </w:rPr>
        <w:t>ons</w:t>
      </w:r>
      <w:r w:rsidRPr="005D5C35">
        <w:rPr>
          <w:rFonts w:cs="Arial"/>
          <w:spacing w:val="8"/>
        </w:rPr>
        <w:t xml:space="preserve"> </w:t>
      </w:r>
      <w:r w:rsidRPr="005D5C35">
        <w:rPr>
          <w:rFonts w:cs="Arial"/>
        </w:rPr>
        <w:t>of</w:t>
      </w:r>
      <w:r w:rsidRPr="005D5C35">
        <w:rPr>
          <w:rFonts w:cs="Arial"/>
          <w:spacing w:val="8"/>
        </w:rPr>
        <w:t xml:space="preserve"> </w:t>
      </w:r>
      <w:r w:rsidRPr="005D5C35">
        <w:rPr>
          <w:rFonts w:cs="Arial"/>
        </w:rPr>
        <w:t>high</w:t>
      </w:r>
      <w:r w:rsidRPr="005D5C35">
        <w:rPr>
          <w:rFonts w:cs="Arial"/>
          <w:spacing w:val="8"/>
        </w:rPr>
        <w:t xml:space="preserve"> </w:t>
      </w:r>
      <w:r w:rsidRPr="005D5C35">
        <w:rPr>
          <w:rFonts w:cs="Arial"/>
          <w:spacing w:val="-2"/>
        </w:rPr>
        <w:t>g</w:t>
      </w:r>
      <w:r w:rsidRPr="005D5C35">
        <w:rPr>
          <w:rFonts w:cs="Arial"/>
        </w:rPr>
        <w:t>rou</w:t>
      </w:r>
      <w:r w:rsidRPr="005D5C35">
        <w:rPr>
          <w:rFonts w:cs="Arial"/>
          <w:spacing w:val="-2"/>
        </w:rPr>
        <w:t>n</w:t>
      </w:r>
      <w:r w:rsidRPr="005D5C35">
        <w:rPr>
          <w:rFonts w:cs="Arial"/>
        </w:rPr>
        <w:t>d</w:t>
      </w:r>
      <w:r w:rsidRPr="005D5C35">
        <w:rPr>
          <w:rFonts w:cs="Arial"/>
          <w:spacing w:val="8"/>
        </w:rPr>
        <w:t xml:space="preserve"> </w:t>
      </w:r>
      <w:r w:rsidRPr="005D5C35">
        <w:rPr>
          <w:rFonts w:cs="Arial"/>
        </w:rPr>
        <w:t>wat</w:t>
      </w:r>
      <w:r w:rsidRPr="005D5C35">
        <w:rPr>
          <w:rFonts w:cs="Arial"/>
          <w:spacing w:val="1"/>
        </w:rPr>
        <w:t>e</w:t>
      </w:r>
      <w:r w:rsidRPr="005D5C35">
        <w:rPr>
          <w:rFonts w:cs="Arial"/>
        </w:rPr>
        <w:t>r</w:t>
      </w:r>
      <w:r w:rsidRPr="005D5C35">
        <w:rPr>
          <w:rFonts w:cs="Arial"/>
          <w:spacing w:val="8"/>
        </w:rPr>
        <w:t xml:space="preserve"> </w:t>
      </w:r>
      <w:r w:rsidRPr="005D5C35">
        <w:rPr>
          <w:rFonts w:cs="Arial"/>
        </w:rPr>
        <w:t>or</w:t>
      </w:r>
      <w:r w:rsidRPr="005D5C35">
        <w:rPr>
          <w:rFonts w:cs="Arial"/>
          <w:spacing w:val="8"/>
        </w:rPr>
        <w:t xml:space="preserve"> </w:t>
      </w:r>
      <w:r w:rsidRPr="005D5C35">
        <w:rPr>
          <w:rFonts w:cs="Arial"/>
        </w:rPr>
        <w:t>flood</w:t>
      </w:r>
      <w:r w:rsidRPr="005D5C35">
        <w:rPr>
          <w:rFonts w:cs="Arial"/>
          <w:spacing w:val="8"/>
        </w:rPr>
        <w:t xml:space="preserve"> </w:t>
      </w:r>
      <w:r w:rsidRPr="005D5C35">
        <w:rPr>
          <w:rFonts w:cs="Arial"/>
        </w:rPr>
        <w:t>wat</w:t>
      </w:r>
      <w:r w:rsidRPr="005D5C35">
        <w:rPr>
          <w:rFonts w:cs="Arial"/>
          <w:spacing w:val="-2"/>
        </w:rPr>
        <w:t>e</w:t>
      </w:r>
      <w:r w:rsidRPr="005D5C35">
        <w:rPr>
          <w:rFonts w:cs="Arial"/>
        </w:rPr>
        <w:t>r</w:t>
      </w:r>
      <w:r w:rsidRPr="005D5C35">
        <w:rPr>
          <w:rFonts w:cs="Arial"/>
          <w:spacing w:val="8"/>
        </w:rPr>
        <w:t xml:space="preserve"> </w:t>
      </w:r>
      <w:r w:rsidRPr="005D5C35">
        <w:rPr>
          <w:rFonts w:cs="Arial"/>
        </w:rPr>
        <w:t>are</w:t>
      </w:r>
      <w:r w:rsidRPr="005D5C35">
        <w:rPr>
          <w:rFonts w:cs="Arial"/>
          <w:spacing w:val="6"/>
        </w:rPr>
        <w:t xml:space="preserve"> </w:t>
      </w:r>
      <w:r w:rsidRPr="005D5C35">
        <w:rPr>
          <w:rFonts w:cs="Arial"/>
        </w:rPr>
        <w:t>kn</w:t>
      </w:r>
      <w:r w:rsidRPr="005D5C35">
        <w:rPr>
          <w:rFonts w:cs="Arial"/>
          <w:spacing w:val="-2"/>
        </w:rPr>
        <w:t>o</w:t>
      </w:r>
      <w:r w:rsidRPr="005D5C35">
        <w:rPr>
          <w:rFonts w:cs="Arial"/>
        </w:rPr>
        <w:t>wn</w:t>
      </w:r>
      <w:r w:rsidRPr="005D5C35">
        <w:rPr>
          <w:rFonts w:cs="Arial"/>
          <w:spacing w:val="8"/>
        </w:rPr>
        <w:t xml:space="preserve"> </w:t>
      </w:r>
      <w:r w:rsidRPr="005D5C35">
        <w:rPr>
          <w:rFonts w:cs="Arial"/>
        </w:rPr>
        <w:t>to</w:t>
      </w:r>
      <w:r w:rsidRPr="005D5C35">
        <w:rPr>
          <w:rFonts w:cs="Arial"/>
          <w:spacing w:val="8"/>
        </w:rPr>
        <w:t xml:space="preserve"> </w:t>
      </w:r>
      <w:r w:rsidRPr="005D5C35">
        <w:rPr>
          <w:rFonts w:cs="Arial"/>
        </w:rPr>
        <w:t>exist</w:t>
      </w:r>
      <w:r w:rsidRPr="005D5C35">
        <w:rPr>
          <w:rFonts w:cs="Arial"/>
          <w:spacing w:val="8"/>
        </w:rPr>
        <w:t xml:space="preserve"> </w:t>
      </w:r>
      <w:r w:rsidRPr="005D5C35">
        <w:rPr>
          <w:rFonts w:cs="Arial"/>
        </w:rPr>
        <w:t>or</w:t>
      </w:r>
      <w:r w:rsidRPr="005D5C35">
        <w:rPr>
          <w:rFonts w:cs="Arial"/>
          <w:spacing w:val="8"/>
        </w:rPr>
        <w:t xml:space="preserve"> </w:t>
      </w:r>
      <w:r w:rsidRPr="005D5C35">
        <w:rPr>
          <w:rFonts w:cs="Arial"/>
        </w:rPr>
        <w:t>lik</w:t>
      </w:r>
      <w:r w:rsidRPr="005D5C35">
        <w:rPr>
          <w:rFonts w:cs="Arial"/>
          <w:spacing w:val="-2"/>
        </w:rPr>
        <w:t>e</w:t>
      </w:r>
      <w:r w:rsidRPr="005D5C35">
        <w:rPr>
          <w:rFonts w:cs="Arial"/>
          <w:spacing w:val="-1"/>
        </w:rPr>
        <w:t>l</w:t>
      </w:r>
      <w:r w:rsidRPr="005D5C35">
        <w:rPr>
          <w:rFonts w:cs="Arial"/>
        </w:rPr>
        <w:t>y</w:t>
      </w:r>
      <w:r w:rsidRPr="005D5C35">
        <w:rPr>
          <w:rFonts w:cs="Arial"/>
          <w:spacing w:val="8"/>
        </w:rPr>
        <w:t xml:space="preserve"> </w:t>
      </w:r>
      <w:r w:rsidRPr="005D5C35">
        <w:rPr>
          <w:rFonts w:cs="Arial"/>
        </w:rPr>
        <w:t xml:space="preserve">to </w:t>
      </w:r>
      <w:r w:rsidRPr="005D5C35">
        <w:rPr>
          <w:rFonts w:cs="Arial"/>
          <w:spacing w:val="-1"/>
        </w:rPr>
        <w:t>occur</w:t>
      </w:r>
      <w:r w:rsidRPr="005D5C35">
        <w:rPr>
          <w:rFonts w:cs="Arial"/>
        </w:rPr>
        <w:t>,</w:t>
      </w:r>
      <w:r w:rsidRPr="005D5C35">
        <w:rPr>
          <w:rFonts w:cs="Arial"/>
          <w:spacing w:val="27"/>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27"/>
        </w:rPr>
        <w:t xml:space="preserve"> </w:t>
      </w:r>
      <w:r w:rsidRPr="005D5C35">
        <w:rPr>
          <w:rFonts w:cs="Arial"/>
          <w:spacing w:val="-1"/>
        </w:rPr>
        <w:t>t</w:t>
      </w:r>
      <w:r w:rsidRPr="005D5C35">
        <w:rPr>
          <w:rFonts w:cs="Arial"/>
          <w:spacing w:val="-2"/>
        </w:rPr>
        <w:t>a</w:t>
      </w:r>
      <w:r w:rsidRPr="005D5C35">
        <w:rPr>
          <w:rFonts w:cs="Arial"/>
          <w:spacing w:val="-1"/>
        </w:rPr>
        <w:t>n</w:t>
      </w:r>
      <w:r w:rsidRPr="005D5C35">
        <w:rPr>
          <w:rFonts w:cs="Arial"/>
        </w:rPr>
        <w:t>k</w:t>
      </w:r>
      <w:r w:rsidRPr="005D5C35">
        <w:rPr>
          <w:rFonts w:cs="Arial"/>
          <w:spacing w:val="27"/>
        </w:rPr>
        <w:t xml:space="preserve"> </w:t>
      </w:r>
      <w:r w:rsidRPr="005D5C35">
        <w:rPr>
          <w:rFonts w:cs="Arial"/>
          <w:spacing w:val="-2"/>
        </w:rPr>
        <w:t>m</w:t>
      </w:r>
      <w:r w:rsidRPr="005D5C35">
        <w:rPr>
          <w:rFonts w:cs="Arial"/>
        </w:rPr>
        <w:t>u</w:t>
      </w:r>
      <w:r w:rsidRPr="005D5C35">
        <w:rPr>
          <w:rFonts w:cs="Arial"/>
          <w:spacing w:val="-1"/>
        </w:rPr>
        <w:t>s</w:t>
      </w:r>
      <w:r w:rsidRPr="005D5C35">
        <w:rPr>
          <w:rFonts w:cs="Arial"/>
        </w:rPr>
        <w:t>t</w:t>
      </w:r>
      <w:r w:rsidRPr="005D5C35">
        <w:rPr>
          <w:rFonts w:cs="Arial"/>
          <w:spacing w:val="26"/>
        </w:rPr>
        <w:t xml:space="preserve"> </w:t>
      </w:r>
      <w:r w:rsidRPr="005D5C35">
        <w:rPr>
          <w:rFonts w:cs="Arial"/>
          <w:spacing w:val="-1"/>
        </w:rPr>
        <w:t>b</w:t>
      </w:r>
      <w:r w:rsidRPr="005D5C35">
        <w:rPr>
          <w:rFonts w:cs="Arial"/>
        </w:rPr>
        <w:t>e</w:t>
      </w:r>
      <w:r w:rsidRPr="005D5C35">
        <w:rPr>
          <w:rFonts w:cs="Arial"/>
          <w:spacing w:val="26"/>
        </w:rPr>
        <w:t xml:space="preserve"> </w:t>
      </w:r>
      <w:r w:rsidRPr="005D5C35">
        <w:rPr>
          <w:rFonts w:cs="Arial"/>
          <w:spacing w:val="-1"/>
        </w:rPr>
        <w:t>safegu</w:t>
      </w:r>
      <w:r w:rsidRPr="005D5C35">
        <w:rPr>
          <w:rFonts w:cs="Arial"/>
          <w:spacing w:val="-2"/>
        </w:rPr>
        <w:t>a</w:t>
      </w:r>
      <w:r w:rsidRPr="005D5C35">
        <w:rPr>
          <w:rFonts w:cs="Arial"/>
          <w:spacing w:val="-1"/>
        </w:rPr>
        <w:t>rd</w:t>
      </w:r>
      <w:r w:rsidRPr="005D5C35">
        <w:rPr>
          <w:rFonts w:cs="Arial"/>
          <w:spacing w:val="-2"/>
        </w:rPr>
        <w:t>e</w:t>
      </w:r>
      <w:r w:rsidRPr="005D5C35">
        <w:rPr>
          <w:rFonts w:cs="Arial"/>
        </w:rPr>
        <w:t>d</w:t>
      </w:r>
      <w:r w:rsidRPr="005D5C35">
        <w:rPr>
          <w:rFonts w:cs="Arial"/>
          <w:spacing w:val="27"/>
        </w:rPr>
        <w:t xml:space="preserve"> </w:t>
      </w:r>
      <w:r w:rsidRPr="005D5C35">
        <w:rPr>
          <w:rFonts w:cs="Arial"/>
          <w:spacing w:val="-2"/>
        </w:rPr>
        <w:t>a</w:t>
      </w:r>
      <w:r w:rsidRPr="005D5C35">
        <w:rPr>
          <w:rFonts w:cs="Arial"/>
          <w:spacing w:val="-1"/>
        </w:rPr>
        <w:t>gai</w:t>
      </w:r>
      <w:r w:rsidRPr="005D5C35">
        <w:rPr>
          <w:rFonts w:cs="Arial"/>
          <w:spacing w:val="-2"/>
        </w:rPr>
        <w:t>n</w:t>
      </w:r>
      <w:r w:rsidRPr="005D5C35">
        <w:rPr>
          <w:rFonts w:cs="Arial"/>
        </w:rPr>
        <w:t>st</w:t>
      </w:r>
      <w:r w:rsidRPr="005D5C35">
        <w:rPr>
          <w:rFonts w:cs="Arial"/>
          <w:spacing w:val="27"/>
        </w:rPr>
        <w:t xml:space="preserve"> </w:t>
      </w:r>
      <w:r w:rsidRPr="005D5C35">
        <w:rPr>
          <w:rFonts w:cs="Arial"/>
          <w:spacing w:val="-1"/>
        </w:rPr>
        <w:t>m</w:t>
      </w:r>
      <w:r w:rsidRPr="005D5C35">
        <w:rPr>
          <w:rFonts w:cs="Arial"/>
          <w:spacing w:val="1"/>
        </w:rPr>
        <w:t>o</w:t>
      </w:r>
      <w:r w:rsidRPr="005D5C35">
        <w:rPr>
          <w:rFonts w:cs="Arial"/>
          <w:spacing w:val="-1"/>
        </w:rPr>
        <w:t>v</w:t>
      </w:r>
      <w:r w:rsidRPr="005D5C35">
        <w:rPr>
          <w:rFonts w:cs="Arial"/>
          <w:spacing w:val="-2"/>
        </w:rPr>
        <w:t>e</w:t>
      </w:r>
      <w:r w:rsidRPr="005D5C35">
        <w:rPr>
          <w:rFonts w:cs="Arial"/>
          <w:spacing w:val="-1"/>
        </w:rPr>
        <w:t>men</w:t>
      </w:r>
      <w:r w:rsidRPr="005D5C35">
        <w:rPr>
          <w:rFonts w:cs="Arial"/>
        </w:rPr>
        <w:t>t</w:t>
      </w:r>
      <w:r w:rsidRPr="005D5C35">
        <w:rPr>
          <w:rFonts w:cs="Arial"/>
          <w:spacing w:val="27"/>
        </w:rPr>
        <w:t xml:space="preserve"> </w:t>
      </w:r>
      <w:r w:rsidRPr="005D5C35">
        <w:rPr>
          <w:rFonts w:cs="Arial"/>
          <w:spacing w:val="-2"/>
        </w:rPr>
        <w:t>o</w:t>
      </w:r>
      <w:r w:rsidRPr="005D5C35">
        <w:rPr>
          <w:rFonts w:cs="Arial"/>
        </w:rPr>
        <w:t>r</w:t>
      </w:r>
      <w:r w:rsidRPr="005D5C35">
        <w:rPr>
          <w:rFonts w:cs="Arial"/>
          <w:spacing w:val="27"/>
        </w:rPr>
        <w:t xml:space="preserve"> </w:t>
      </w:r>
      <w:r w:rsidRPr="005D5C35">
        <w:rPr>
          <w:rFonts w:cs="Arial"/>
          <w:spacing w:val="-1"/>
        </w:rPr>
        <w:t>float</w:t>
      </w:r>
      <w:r w:rsidRPr="005D5C35">
        <w:rPr>
          <w:rFonts w:cs="Arial"/>
          <w:spacing w:val="-2"/>
        </w:rPr>
        <w:t>i</w:t>
      </w:r>
      <w:r w:rsidRPr="005D5C35">
        <w:rPr>
          <w:rFonts w:cs="Arial"/>
          <w:spacing w:val="-1"/>
        </w:rPr>
        <w:t>n</w:t>
      </w:r>
      <w:r w:rsidRPr="005D5C35">
        <w:rPr>
          <w:rFonts w:cs="Arial"/>
        </w:rPr>
        <w:t>g</w:t>
      </w:r>
      <w:r w:rsidRPr="005D5C35">
        <w:rPr>
          <w:rFonts w:cs="Arial"/>
          <w:spacing w:val="27"/>
        </w:rPr>
        <w:t xml:space="preserve"> </w:t>
      </w:r>
      <w:r w:rsidRPr="005D5C35">
        <w:rPr>
          <w:rFonts w:cs="Arial"/>
          <w:spacing w:val="-1"/>
        </w:rPr>
        <w:t>b</w:t>
      </w:r>
      <w:r w:rsidRPr="005D5C35">
        <w:rPr>
          <w:rFonts w:cs="Arial"/>
        </w:rPr>
        <w:t>y</w:t>
      </w:r>
      <w:r w:rsidRPr="005D5C35">
        <w:rPr>
          <w:rFonts w:cs="Arial"/>
          <w:spacing w:val="27"/>
        </w:rPr>
        <w:t xml:space="preserve"> </w:t>
      </w:r>
      <w:r w:rsidRPr="005D5C35">
        <w:rPr>
          <w:rFonts w:cs="Arial"/>
          <w:spacing w:val="-2"/>
        </w:rPr>
        <w:t>m</w:t>
      </w:r>
      <w:r w:rsidRPr="005D5C35">
        <w:rPr>
          <w:rFonts w:cs="Arial"/>
          <w:spacing w:val="-1"/>
        </w:rPr>
        <w:t>ea</w:t>
      </w:r>
      <w:r w:rsidRPr="005D5C35">
        <w:rPr>
          <w:rFonts w:cs="Arial"/>
          <w:spacing w:val="-2"/>
        </w:rPr>
        <w:t>n</w:t>
      </w:r>
      <w:r w:rsidRPr="005D5C35">
        <w:rPr>
          <w:rFonts w:cs="Arial"/>
        </w:rPr>
        <w:t>s</w:t>
      </w:r>
      <w:r w:rsidRPr="005D5C35">
        <w:rPr>
          <w:rFonts w:cs="Arial"/>
          <w:spacing w:val="27"/>
        </w:rPr>
        <w:t xml:space="preserve"> </w:t>
      </w:r>
      <w:r w:rsidRPr="005D5C35">
        <w:rPr>
          <w:rFonts w:cs="Arial"/>
          <w:spacing w:val="-1"/>
        </w:rPr>
        <w:t>o</w:t>
      </w:r>
      <w:r w:rsidRPr="005D5C35">
        <w:rPr>
          <w:rFonts w:cs="Arial"/>
        </w:rPr>
        <w:t>f</w:t>
      </w:r>
      <w:r w:rsidRPr="005D5C35">
        <w:rPr>
          <w:rFonts w:cs="Arial"/>
          <w:spacing w:val="27"/>
        </w:rPr>
        <w:t xml:space="preserve"> </w:t>
      </w:r>
      <w:r w:rsidRPr="005D5C35">
        <w:rPr>
          <w:rFonts w:cs="Arial"/>
        </w:rPr>
        <w:t>a</w:t>
      </w:r>
      <w:r w:rsidRPr="005D5C35">
        <w:rPr>
          <w:rFonts w:cs="Arial"/>
          <w:spacing w:val="25"/>
        </w:rPr>
        <w:t xml:space="preserve"> </w:t>
      </w:r>
      <w:r w:rsidR="00E45AB3" w:rsidRPr="005D5C35">
        <w:rPr>
          <w:rFonts w:cs="Arial"/>
          <w:spacing w:val="-1"/>
        </w:rPr>
        <w:t xml:space="preserve">suitable method as agreed with the </w:t>
      </w:r>
      <w:r w:rsidR="00274720" w:rsidRPr="005D5C35">
        <w:rPr>
          <w:rFonts w:cs="Arial"/>
          <w:spacing w:val="-1"/>
        </w:rPr>
        <w:t>Sasol Project Specialist. A typical detail of concrete saddles is</w:t>
      </w:r>
      <w:r w:rsidRPr="005D5C35">
        <w:rPr>
          <w:rFonts w:cs="Arial"/>
          <w:spacing w:val="9"/>
        </w:rPr>
        <w:t xml:space="preserve"> </w:t>
      </w:r>
      <w:r w:rsidRPr="005D5C35">
        <w:rPr>
          <w:rFonts w:cs="Arial"/>
          <w:spacing w:val="-1"/>
        </w:rPr>
        <w:t>sh</w:t>
      </w:r>
      <w:r w:rsidRPr="005D5C35">
        <w:rPr>
          <w:rFonts w:cs="Arial"/>
          <w:spacing w:val="-2"/>
        </w:rPr>
        <w:t>o</w:t>
      </w:r>
      <w:r w:rsidRPr="005D5C35">
        <w:rPr>
          <w:rFonts w:cs="Arial"/>
          <w:spacing w:val="-1"/>
        </w:rPr>
        <w:t>w</w:t>
      </w:r>
      <w:r w:rsidRPr="005D5C35">
        <w:rPr>
          <w:rFonts w:cs="Arial"/>
        </w:rPr>
        <w:t>n</w:t>
      </w:r>
      <w:r w:rsidRPr="005D5C35">
        <w:rPr>
          <w:rFonts w:cs="Arial"/>
          <w:spacing w:val="11"/>
        </w:rPr>
        <w:t xml:space="preserve"> </w:t>
      </w:r>
      <w:r w:rsidRPr="005D5C35">
        <w:rPr>
          <w:rFonts w:cs="Arial"/>
          <w:spacing w:val="-1"/>
        </w:rPr>
        <w:t>i</w:t>
      </w:r>
      <w:r w:rsidRPr="005D5C35">
        <w:rPr>
          <w:rFonts w:cs="Arial"/>
        </w:rPr>
        <w:t>n</w:t>
      </w:r>
      <w:r w:rsidRPr="005D5C35">
        <w:rPr>
          <w:rFonts w:cs="Arial"/>
          <w:spacing w:val="10"/>
        </w:rPr>
        <w:t xml:space="preserve"> </w:t>
      </w:r>
      <w:r w:rsidR="00477BF3" w:rsidRPr="005D5C35">
        <w:rPr>
          <w:rFonts w:cs="Arial"/>
          <w:spacing w:val="-1"/>
        </w:rPr>
        <w:t>drawing</w:t>
      </w:r>
      <w:r w:rsidRPr="005D5C35">
        <w:rPr>
          <w:rFonts w:cs="Arial"/>
          <w:spacing w:val="10"/>
        </w:rPr>
        <w:t xml:space="preserve"> </w:t>
      </w:r>
      <w:r w:rsidRPr="005D5C35">
        <w:rPr>
          <w:rFonts w:cs="Arial"/>
          <w:spacing w:val="-1"/>
        </w:rPr>
        <w:t>S</w:t>
      </w:r>
      <w:r w:rsidR="00274720" w:rsidRPr="005D5C35">
        <w:rPr>
          <w:rFonts w:cs="Arial"/>
          <w:spacing w:val="-1"/>
        </w:rPr>
        <w:t>OP</w:t>
      </w:r>
      <w:r w:rsidRPr="005D5C35">
        <w:rPr>
          <w:rFonts w:cs="Arial"/>
          <w:spacing w:val="-1"/>
        </w:rPr>
        <w:t xml:space="preserve">- </w:t>
      </w:r>
      <w:r w:rsidRPr="005D5C35">
        <w:rPr>
          <w:rFonts w:cs="Arial"/>
        </w:rPr>
        <w:t>009.</w:t>
      </w:r>
    </w:p>
    <w:p w14:paraId="19F2DD2A" w14:textId="77777777" w:rsidR="002F3AE0" w:rsidRPr="005D5C35" w:rsidRDefault="002F3AE0" w:rsidP="005D5C35">
      <w:pPr>
        <w:ind w:left="900" w:hanging="900"/>
        <w:rPr>
          <w:rFonts w:ascii="Arial" w:hAnsi="Arial" w:cs="Arial"/>
        </w:rPr>
      </w:pPr>
    </w:p>
    <w:p w14:paraId="151B4603" w14:textId="77777777" w:rsidR="002F3AE0" w:rsidRPr="005D5C35" w:rsidRDefault="00D26C4E" w:rsidP="005D5C35">
      <w:pPr>
        <w:pStyle w:val="BodyText"/>
        <w:numPr>
          <w:ilvl w:val="0"/>
          <w:numId w:val="20"/>
        </w:numPr>
        <w:ind w:left="900" w:right="105" w:hanging="900"/>
        <w:rPr>
          <w:rFonts w:cs="Arial"/>
        </w:rPr>
      </w:pPr>
      <w:r w:rsidRPr="005D5C35">
        <w:rPr>
          <w:rFonts w:cs="Arial"/>
          <w:spacing w:val="-1"/>
        </w:rPr>
        <w:t>I</w:t>
      </w:r>
      <w:r w:rsidRPr="005D5C35">
        <w:rPr>
          <w:rFonts w:cs="Arial"/>
        </w:rPr>
        <w:t>t</w:t>
      </w:r>
      <w:r w:rsidRPr="005D5C35">
        <w:rPr>
          <w:rFonts w:cs="Arial"/>
          <w:spacing w:val="20"/>
        </w:rPr>
        <w:t xml:space="preserve"> </w:t>
      </w:r>
      <w:r w:rsidRPr="005D5C35">
        <w:rPr>
          <w:rFonts w:cs="Arial"/>
          <w:spacing w:val="-1"/>
        </w:rPr>
        <w:t>i</w:t>
      </w:r>
      <w:r w:rsidRPr="005D5C35">
        <w:rPr>
          <w:rFonts w:cs="Arial"/>
        </w:rPr>
        <w:t>s</w:t>
      </w:r>
      <w:r w:rsidRPr="005D5C35">
        <w:rPr>
          <w:rFonts w:cs="Arial"/>
          <w:spacing w:val="20"/>
        </w:rPr>
        <w:t xml:space="preserve"> </w:t>
      </w:r>
      <w:r w:rsidRPr="005D5C35">
        <w:rPr>
          <w:rFonts w:cs="Arial"/>
          <w:spacing w:val="-1"/>
        </w:rPr>
        <w:t>incumben</w:t>
      </w:r>
      <w:r w:rsidRPr="005D5C35">
        <w:rPr>
          <w:rFonts w:cs="Arial"/>
        </w:rPr>
        <w:t>t</w:t>
      </w:r>
      <w:r w:rsidRPr="005D5C35">
        <w:rPr>
          <w:rFonts w:cs="Arial"/>
          <w:spacing w:val="20"/>
        </w:rPr>
        <w:t xml:space="preserve"> </w:t>
      </w:r>
      <w:r w:rsidRPr="005D5C35">
        <w:rPr>
          <w:rFonts w:cs="Arial"/>
          <w:spacing w:val="-1"/>
        </w:rPr>
        <w:t>upo</w:t>
      </w:r>
      <w:r w:rsidRPr="005D5C35">
        <w:rPr>
          <w:rFonts w:cs="Arial"/>
        </w:rPr>
        <w:t>n</w:t>
      </w:r>
      <w:r w:rsidRPr="005D5C35">
        <w:rPr>
          <w:rFonts w:cs="Arial"/>
          <w:spacing w:val="20"/>
        </w:rPr>
        <w:t xml:space="preserve"> </w:t>
      </w:r>
      <w:r w:rsidRPr="005D5C35">
        <w:rPr>
          <w:rFonts w:cs="Arial"/>
          <w:spacing w:val="-1"/>
        </w:rPr>
        <w:t>th</w:t>
      </w:r>
      <w:r w:rsidRPr="005D5C35">
        <w:rPr>
          <w:rFonts w:cs="Arial"/>
        </w:rPr>
        <w:t>e</w:t>
      </w:r>
      <w:r w:rsidRPr="005D5C35">
        <w:rPr>
          <w:rFonts w:cs="Arial"/>
          <w:spacing w:val="20"/>
        </w:rPr>
        <w:t xml:space="preserve"> </w:t>
      </w:r>
      <w:r w:rsidR="00EA24A4" w:rsidRPr="005D5C35">
        <w:rPr>
          <w:rFonts w:cs="Arial"/>
          <w:spacing w:val="-1"/>
        </w:rPr>
        <w:t>service provider</w:t>
      </w:r>
      <w:r w:rsidRPr="005D5C35">
        <w:rPr>
          <w:rFonts w:cs="Arial"/>
        </w:rPr>
        <w:t xml:space="preserve"> </w:t>
      </w:r>
      <w:r w:rsidRPr="005D5C35">
        <w:rPr>
          <w:rFonts w:cs="Arial"/>
          <w:spacing w:val="-1"/>
        </w:rPr>
        <w:t>responsibl</w:t>
      </w:r>
      <w:r w:rsidRPr="005D5C35">
        <w:rPr>
          <w:rFonts w:cs="Arial"/>
        </w:rPr>
        <w:t xml:space="preserve">e </w:t>
      </w:r>
      <w:r w:rsidRPr="005D5C35">
        <w:rPr>
          <w:rFonts w:cs="Arial"/>
          <w:spacing w:val="-1"/>
        </w:rPr>
        <w:t>fo</w:t>
      </w:r>
      <w:r w:rsidRPr="005D5C35">
        <w:rPr>
          <w:rFonts w:cs="Arial"/>
        </w:rPr>
        <w:t>r</w:t>
      </w:r>
      <w:r w:rsidRPr="005D5C35">
        <w:rPr>
          <w:rFonts w:cs="Arial"/>
          <w:spacing w:val="20"/>
        </w:rPr>
        <w:t xml:space="preserve"> </w:t>
      </w:r>
      <w:r w:rsidRPr="005D5C35">
        <w:rPr>
          <w:rFonts w:cs="Arial"/>
          <w:spacing w:val="-1"/>
        </w:rPr>
        <w:t>th</w:t>
      </w:r>
      <w:r w:rsidRPr="005D5C35">
        <w:rPr>
          <w:rFonts w:cs="Arial"/>
        </w:rPr>
        <w:t>e</w:t>
      </w:r>
      <w:r w:rsidRPr="005D5C35">
        <w:rPr>
          <w:rFonts w:cs="Arial"/>
          <w:spacing w:val="20"/>
        </w:rPr>
        <w:t xml:space="preserve"> </w:t>
      </w:r>
      <w:r w:rsidRPr="005D5C35">
        <w:rPr>
          <w:rFonts w:cs="Arial"/>
          <w:spacing w:val="-1"/>
        </w:rPr>
        <w:t>tan</w:t>
      </w:r>
      <w:r w:rsidRPr="005D5C35">
        <w:rPr>
          <w:rFonts w:cs="Arial"/>
        </w:rPr>
        <w:t xml:space="preserve">k </w:t>
      </w:r>
      <w:r w:rsidRPr="005D5C35">
        <w:rPr>
          <w:rFonts w:cs="Arial"/>
          <w:spacing w:val="-1"/>
        </w:rPr>
        <w:t>installatio</w:t>
      </w:r>
      <w:r w:rsidRPr="005D5C35">
        <w:rPr>
          <w:rFonts w:cs="Arial"/>
        </w:rPr>
        <w:t xml:space="preserve">n </w:t>
      </w:r>
      <w:r w:rsidR="00274720" w:rsidRPr="005D5C35">
        <w:rPr>
          <w:rFonts w:cs="Arial"/>
          <w:spacing w:val="-1"/>
        </w:rPr>
        <w:t xml:space="preserve">together with </w:t>
      </w:r>
      <w:r w:rsidRPr="005D5C35">
        <w:rPr>
          <w:rFonts w:cs="Arial"/>
          <w:spacing w:val="-1"/>
        </w:rPr>
        <w:t>the Co</w:t>
      </w:r>
      <w:r w:rsidRPr="005D5C35">
        <w:rPr>
          <w:rFonts w:cs="Arial"/>
          <w:spacing w:val="-2"/>
        </w:rPr>
        <w:t>n</w:t>
      </w:r>
      <w:r w:rsidRPr="005D5C35">
        <w:rPr>
          <w:rFonts w:cs="Arial"/>
        </w:rPr>
        <w:t>s</w:t>
      </w:r>
      <w:r w:rsidRPr="005D5C35">
        <w:rPr>
          <w:rFonts w:cs="Arial"/>
          <w:spacing w:val="-1"/>
        </w:rPr>
        <w:t>ulti</w:t>
      </w:r>
      <w:r w:rsidRPr="005D5C35">
        <w:rPr>
          <w:rFonts w:cs="Arial"/>
          <w:spacing w:val="-2"/>
        </w:rPr>
        <w:t>n</w:t>
      </w:r>
      <w:r w:rsidRPr="005D5C35">
        <w:rPr>
          <w:rFonts w:cs="Arial"/>
        </w:rPr>
        <w:t>g</w:t>
      </w:r>
      <w:r w:rsidRPr="005D5C35">
        <w:rPr>
          <w:rFonts w:cs="Arial"/>
          <w:spacing w:val="55"/>
        </w:rPr>
        <w:t xml:space="preserve"> </w:t>
      </w:r>
      <w:r w:rsidRPr="005D5C35">
        <w:rPr>
          <w:rFonts w:cs="Arial"/>
          <w:spacing w:val="-1"/>
        </w:rPr>
        <w:t>Engin</w:t>
      </w:r>
      <w:r w:rsidRPr="005D5C35">
        <w:rPr>
          <w:rFonts w:cs="Arial"/>
          <w:spacing w:val="-2"/>
        </w:rPr>
        <w:t>e</w:t>
      </w:r>
      <w:r w:rsidRPr="005D5C35">
        <w:rPr>
          <w:rFonts w:cs="Arial"/>
          <w:spacing w:val="-1"/>
        </w:rPr>
        <w:t>e</w:t>
      </w:r>
      <w:r w:rsidRPr="005D5C35">
        <w:rPr>
          <w:rFonts w:cs="Arial"/>
        </w:rPr>
        <w:t>r to</w:t>
      </w:r>
      <w:r w:rsidRPr="005D5C35">
        <w:rPr>
          <w:rFonts w:cs="Arial"/>
          <w:spacing w:val="12"/>
        </w:rPr>
        <w:t xml:space="preserve"> </w:t>
      </w:r>
      <w:r w:rsidRPr="005D5C35">
        <w:rPr>
          <w:rFonts w:cs="Arial"/>
        </w:rPr>
        <w:t>ens</w:t>
      </w:r>
      <w:r w:rsidRPr="005D5C35">
        <w:rPr>
          <w:rFonts w:cs="Arial"/>
          <w:spacing w:val="-2"/>
        </w:rPr>
        <w:t>u</w:t>
      </w:r>
      <w:r w:rsidRPr="005D5C35">
        <w:rPr>
          <w:rFonts w:cs="Arial"/>
        </w:rPr>
        <w:t>re</w:t>
      </w:r>
      <w:r w:rsidRPr="005D5C35">
        <w:rPr>
          <w:rFonts w:cs="Arial"/>
          <w:spacing w:val="12"/>
        </w:rPr>
        <w:t xml:space="preserve"> </w:t>
      </w:r>
      <w:r w:rsidRPr="005D5C35">
        <w:rPr>
          <w:rFonts w:cs="Arial"/>
        </w:rPr>
        <w:t>th</w:t>
      </w:r>
      <w:r w:rsidRPr="005D5C35">
        <w:rPr>
          <w:rFonts w:cs="Arial"/>
          <w:spacing w:val="-2"/>
        </w:rPr>
        <w:t>a</w:t>
      </w:r>
      <w:r w:rsidRPr="005D5C35">
        <w:rPr>
          <w:rFonts w:cs="Arial"/>
        </w:rPr>
        <w:t>t</w:t>
      </w:r>
      <w:r w:rsidRPr="005D5C35">
        <w:rPr>
          <w:rFonts w:cs="Arial"/>
          <w:spacing w:val="12"/>
        </w:rPr>
        <w:t xml:space="preserve"> </w:t>
      </w:r>
      <w:r w:rsidRPr="005D5C35">
        <w:rPr>
          <w:rFonts w:cs="Arial"/>
        </w:rPr>
        <w:t>prevention</w:t>
      </w:r>
      <w:r w:rsidRPr="005D5C35">
        <w:rPr>
          <w:rFonts w:cs="Arial"/>
          <w:spacing w:val="11"/>
        </w:rPr>
        <w:t xml:space="preserve"> </w:t>
      </w:r>
      <w:r w:rsidRPr="005D5C35">
        <w:rPr>
          <w:rFonts w:cs="Arial"/>
        </w:rPr>
        <w:t>of</w:t>
      </w:r>
      <w:r w:rsidRPr="005D5C35">
        <w:rPr>
          <w:rFonts w:cs="Arial"/>
          <w:spacing w:val="12"/>
        </w:rPr>
        <w:t xml:space="preserve"> </w:t>
      </w:r>
      <w:r w:rsidRPr="005D5C35">
        <w:rPr>
          <w:rFonts w:cs="Arial"/>
        </w:rPr>
        <w:t>tank</w:t>
      </w:r>
      <w:r w:rsidRPr="005D5C35">
        <w:rPr>
          <w:rFonts w:cs="Arial"/>
          <w:spacing w:val="12"/>
        </w:rPr>
        <w:t xml:space="preserve"> </w:t>
      </w:r>
      <w:r w:rsidRPr="005D5C35">
        <w:rPr>
          <w:rFonts w:cs="Arial"/>
        </w:rPr>
        <w:t>mov</w:t>
      </w:r>
      <w:r w:rsidRPr="005D5C35">
        <w:rPr>
          <w:rFonts w:cs="Arial"/>
          <w:spacing w:val="-2"/>
        </w:rPr>
        <w:t>e</w:t>
      </w:r>
      <w:r w:rsidRPr="005D5C35">
        <w:rPr>
          <w:rFonts w:cs="Arial"/>
        </w:rPr>
        <w:t>ment</w:t>
      </w:r>
      <w:r w:rsidRPr="005D5C35">
        <w:rPr>
          <w:rFonts w:cs="Arial"/>
          <w:spacing w:val="12"/>
        </w:rPr>
        <w:t xml:space="preserve"> </w:t>
      </w:r>
      <w:r w:rsidRPr="005D5C35">
        <w:rPr>
          <w:rFonts w:cs="Arial"/>
        </w:rPr>
        <w:t>is</w:t>
      </w:r>
      <w:r w:rsidRPr="005D5C35">
        <w:rPr>
          <w:rFonts w:cs="Arial"/>
          <w:spacing w:val="12"/>
        </w:rPr>
        <w:t xml:space="preserve"> </w:t>
      </w:r>
      <w:r w:rsidRPr="005D5C35">
        <w:rPr>
          <w:rFonts w:cs="Arial"/>
        </w:rPr>
        <w:t>tak</w:t>
      </w:r>
      <w:r w:rsidRPr="005D5C35">
        <w:rPr>
          <w:rFonts w:cs="Arial"/>
          <w:spacing w:val="-2"/>
        </w:rPr>
        <w:t>e</w:t>
      </w:r>
      <w:r w:rsidRPr="005D5C35">
        <w:rPr>
          <w:rFonts w:cs="Arial"/>
        </w:rPr>
        <w:t>n</w:t>
      </w:r>
      <w:r w:rsidRPr="005D5C35">
        <w:rPr>
          <w:rFonts w:cs="Arial"/>
          <w:spacing w:val="11"/>
        </w:rPr>
        <w:t xml:space="preserve"> </w:t>
      </w:r>
      <w:r w:rsidRPr="005D5C35">
        <w:rPr>
          <w:rFonts w:cs="Arial"/>
        </w:rPr>
        <w:t>care</w:t>
      </w:r>
      <w:r w:rsidRPr="005D5C35">
        <w:rPr>
          <w:rFonts w:cs="Arial"/>
          <w:spacing w:val="12"/>
        </w:rPr>
        <w:t xml:space="preserve"> </w:t>
      </w:r>
      <w:r w:rsidRPr="005D5C35">
        <w:rPr>
          <w:rFonts w:cs="Arial"/>
        </w:rPr>
        <w:t>of</w:t>
      </w:r>
      <w:r w:rsidRPr="005D5C35">
        <w:rPr>
          <w:rFonts w:cs="Arial"/>
          <w:spacing w:val="12"/>
        </w:rPr>
        <w:t xml:space="preserve"> </w:t>
      </w:r>
      <w:r w:rsidRPr="005D5C35">
        <w:rPr>
          <w:rFonts w:cs="Arial"/>
        </w:rPr>
        <w:t>by</w:t>
      </w:r>
      <w:r w:rsidRPr="005D5C35">
        <w:rPr>
          <w:rFonts w:cs="Arial"/>
          <w:spacing w:val="12"/>
        </w:rPr>
        <w:t xml:space="preserve"> </w:t>
      </w:r>
      <w:r w:rsidRPr="005D5C35">
        <w:rPr>
          <w:rFonts w:cs="Arial"/>
        </w:rPr>
        <w:t>sec</w:t>
      </w:r>
      <w:r w:rsidRPr="005D5C35">
        <w:rPr>
          <w:rFonts w:cs="Arial"/>
          <w:spacing w:val="-2"/>
        </w:rPr>
        <w:t>u</w:t>
      </w:r>
      <w:r w:rsidRPr="005D5C35">
        <w:rPr>
          <w:rFonts w:cs="Arial"/>
        </w:rPr>
        <w:t>ring</w:t>
      </w:r>
      <w:r w:rsidRPr="005D5C35">
        <w:rPr>
          <w:rFonts w:cs="Arial"/>
          <w:spacing w:val="12"/>
        </w:rPr>
        <w:t xml:space="preserve"> </w:t>
      </w:r>
      <w:r w:rsidRPr="005D5C35">
        <w:rPr>
          <w:rFonts w:cs="Arial"/>
        </w:rPr>
        <w:t>the</w:t>
      </w:r>
      <w:r w:rsidRPr="005D5C35">
        <w:rPr>
          <w:rFonts w:cs="Arial"/>
          <w:spacing w:val="12"/>
        </w:rPr>
        <w:t xml:space="preserve"> </w:t>
      </w:r>
      <w:r w:rsidRPr="005D5C35">
        <w:rPr>
          <w:rFonts w:cs="Arial"/>
          <w:spacing w:val="-2"/>
        </w:rPr>
        <w:t>t</w:t>
      </w:r>
      <w:r w:rsidRPr="005D5C35">
        <w:rPr>
          <w:rFonts w:cs="Arial"/>
        </w:rPr>
        <w:t xml:space="preserve">ank </w:t>
      </w:r>
      <w:r w:rsidRPr="005D5C35">
        <w:rPr>
          <w:rFonts w:cs="Arial"/>
          <w:spacing w:val="-1"/>
        </w:rPr>
        <w:t>i</w:t>
      </w:r>
      <w:r w:rsidRPr="005D5C35">
        <w:rPr>
          <w:rFonts w:cs="Arial"/>
        </w:rPr>
        <w:t>n</w:t>
      </w:r>
      <w:r w:rsidRPr="005D5C35">
        <w:rPr>
          <w:rFonts w:cs="Arial"/>
          <w:spacing w:val="-1"/>
        </w:rPr>
        <w:t xml:space="preserve"> positi</w:t>
      </w:r>
      <w:r w:rsidRPr="005D5C35">
        <w:rPr>
          <w:rFonts w:cs="Arial"/>
          <w:spacing w:val="-2"/>
        </w:rPr>
        <w:t>o</w:t>
      </w:r>
      <w:r w:rsidRPr="005D5C35">
        <w:rPr>
          <w:rFonts w:cs="Arial"/>
        </w:rPr>
        <w:t>n</w:t>
      </w:r>
      <w:r w:rsidRPr="005D5C35">
        <w:rPr>
          <w:rFonts w:cs="Arial"/>
          <w:spacing w:val="-1"/>
        </w:rPr>
        <w:t xml:space="preserve"> b</w:t>
      </w:r>
      <w:r w:rsidRPr="005D5C35">
        <w:rPr>
          <w:rFonts w:cs="Arial"/>
        </w:rPr>
        <w:t>y</w:t>
      </w:r>
      <w:r w:rsidRPr="005D5C35">
        <w:rPr>
          <w:rFonts w:cs="Arial"/>
          <w:spacing w:val="-1"/>
        </w:rPr>
        <w:t xml:space="preserve"> </w:t>
      </w:r>
      <w:r w:rsidR="00274720" w:rsidRPr="005D5C35">
        <w:rPr>
          <w:rFonts w:cs="Arial"/>
          <w:spacing w:val="-1"/>
        </w:rPr>
        <w:t>a suitable means.</w:t>
      </w:r>
    </w:p>
    <w:p w14:paraId="5259ABF1" w14:textId="77777777" w:rsidR="00947A14" w:rsidRPr="005D5C35" w:rsidRDefault="00947A14" w:rsidP="005D5C35">
      <w:pPr>
        <w:rPr>
          <w:rFonts w:ascii="Arial" w:hAnsi="Arial" w:cs="Arial"/>
          <w:sz w:val="24"/>
          <w:szCs w:val="24"/>
        </w:rPr>
      </w:pPr>
    </w:p>
    <w:p w14:paraId="552627FF"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82" w:name="_Toc119931266"/>
      <w:r w:rsidRPr="005D5C35">
        <w:rPr>
          <w:rFonts w:eastAsia="Times New Roman" w:cs="Arial"/>
          <w:bCs w:val="0"/>
          <w:sz w:val="24"/>
          <w:szCs w:val="24"/>
          <w:lang w:val="en-GB"/>
        </w:rPr>
        <w:t>Back Filling</w:t>
      </w:r>
      <w:bookmarkEnd w:id="82"/>
    </w:p>
    <w:p w14:paraId="33D94D9C" w14:textId="77777777" w:rsidR="002F3AE0" w:rsidRPr="005D5C35" w:rsidRDefault="002F3AE0" w:rsidP="005D5C35">
      <w:pPr>
        <w:rPr>
          <w:rFonts w:ascii="Arial" w:hAnsi="Arial" w:cs="Arial"/>
          <w:sz w:val="20"/>
          <w:szCs w:val="20"/>
        </w:rPr>
      </w:pPr>
    </w:p>
    <w:p w14:paraId="328329B2" w14:textId="77777777" w:rsidR="00091F85" w:rsidRPr="005D5C35" w:rsidRDefault="00D26C4E" w:rsidP="005D5C35">
      <w:pPr>
        <w:pStyle w:val="Heading3"/>
        <w:keepNext/>
        <w:widowControl/>
        <w:numPr>
          <w:ilvl w:val="2"/>
          <w:numId w:val="40"/>
        </w:numPr>
        <w:ind w:left="0" w:firstLine="0"/>
        <w:rPr>
          <w:rFonts w:eastAsia="Times New Roman" w:cs="Arial"/>
          <w:bCs w:val="0"/>
          <w:sz w:val="24"/>
          <w:szCs w:val="24"/>
          <w:lang w:val="en-GB"/>
        </w:rPr>
      </w:pPr>
      <w:bookmarkStart w:id="83" w:name="_Toc119931267"/>
      <w:r w:rsidRPr="005D5C35">
        <w:rPr>
          <w:rFonts w:eastAsia="Times New Roman" w:cs="Arial"/>
          <w:bCs w:val="0"/>
          <w:sz w:val="24"/>
          <w:szCs w:val="24"/>
          <w:lang w:val="en-GB"/>
        </w:rPr>
        <w:t xml:space="preserve">Back Filling </w:t>
      </w:r>
      <w:r w:rsidR="00477BF3" w:rsidRPr="005D5C35">
        <w:rPr>
          <w:rFonts w:eastAsia="Times New Roman" w:cs="Arial"/>
          <w:bCs w:val="0"/>
          <w:sz w:val="24"/>
          <w:szCs w:val="24"/>
          <w:lang w:val="en-GB"/>
        </w:rPr>
        <w:t>of</w:t>
      </w:r>
      <w:r w:rsidRPr="005D5C35">
        <w:rPr>
          <w:rFonts w:eastAsia="Times New Roman" w:cs="Arial"/>
          <w:bCs w:val="0"/>
          <w:sz w:val="24"/>
          <w:szCs w:val="24"/>
          <w:lang w:val="en-GB"/>
        </w:rPr>
        <w:t xml:space="preserve"> Tank</w:t>
      </w:r>
      <w:r w:rsidR="00477BF3" w:rsidRPr="005D5C35">
        <w:rPr>
          <w:rFonts w:eastAsia="Times New Roman" w:cs="Arial"/>
          <w:bCs w:val="0"/>
          <w:sz w:val="24"/>
          <w:szCs w:val="24"/>
          <w:lang w:val="en-GB"/>
        </w:rPr>
        <w:t>s</w:t>
      </w:r>
      <w:bookmarkEnd w:id="83"/>
    </w:p>
    <w:p w14:paraId="6CE36B33" w14:textId="77777777" w:rsidR="00947A14" w:rsidRPr="005D5C35" w:rsidRDefault="00947A14" w:rsidP="005D5C35">
      <w:pPr>
        <w:tabs>
          <w:tab w:val="left" w:pos="969"/>
        </w:tabs>
        <w:rPr>
          <w:rFonts w:ascii="Arial" w:eastAsia="Arial" w:hAnsi="Arial" w:cs="Arial"/>
          <w:bCs/>
          <w:spacing w:val="-1"/>
          <w:sz w:val="20"/>
          <w:szCs w:val="20"/>
        </w:rPr>
      </w:pPr>
    </w:p>
    <w:p w14:paraId="6B94860D" w14:textId="77777777" w:rsidR="00D757EA" w:rsidRPr="005D5C35" w:rsidRDefault="00947A14" w:rsidP="005D5C35">
      <w:pPr>
        <w:tabs>
          <w:tab w:val="left" w:pos="969"/>
        </w:tabs>
        <w:ind w:left="900" w:hanging="900"/>
        <w:rPr>
          <w:rFonts w:ascii="Arial" w:eastAsia="Arial" w:hAnsi="Arial" w:cs="Arial"/>
          <w:i/>
          <w:sz w:val="20"/>
          <w:szCs w:val="20"/>
        </w:rPr>
      </w:pPr>
      <w:del w:id="84" w:author="Naidoo, Sharon (K)" w:date="2022-08-29T10:53:00Z">
        <w:r w:rsidRPr="005D5C35" w:rsidDel="00C814E5">
          <w:rPr>
            <w:rFonts w:ascii="Arial" w:eastAsia="Arial" w:hAnsi="Arial" w:cs="Arial"/>
            <w:bCs/>
            <w:spacing w:val="-1"/>
            <w:sz w:val="20"/>
            <w:szCs w:val="20"/>
          </w:rPr>
          <w:tab/>
        </w:r>
      </w:del>
      <w:r w:rsidR="00D757EA" w:rsidRPr="005D5C35">
        <w:rPr>
          <w:rFonts w:ascii="Arial" w:eastAsia="Arial" w:hAnsi="Arial" w:cs="Arial"/>
          <w:bCs/>
          <w:i/>
          <w:spacing w:val="-1"/>
          <w:sz w:val="20"/>
          <w:szCs w:val="20"/>
        </w:rPr>
        <w:t>Making reference to 5.2</w:t>
      </w:r>
      <w:r w:rsidR="004C4936" w:rsidRPr="005D5C35">
        <w:rPr>
          <w:rFonts w:ascii="Arial" w:eastAsia="Arial" w:hAnsi="Arial" w:cs="Arial"/>
          <w:bCs/>
          <w:i/>
          <w:spacing w:val="-1"/>
          <w:sz w:val="20"/>
          <w:szCs w:val="20"/>
        </w:rPr>
        <w:t xml:space="preserve"> - 5.6</w:t>
      </w:r>
      <w:r w:rsidR="00D757EA" w:rsidRPr="005D5C35">
        <w:rPr>
          <w:rFonts w:ascii="Arial" w:eastAsia="Arial" w:hAnsi="Arial" w:cs="Arial"/>
          <w:bCs/>
          <w:i/>
          <w:spacing w:val="-1"/>
          <w:sz w:val="20"/>
          <w:szCs w:val="20"/>
        </w:rPr>
        <w:t xml:space="preserve"> of SANS 10089-3</w:t>
      </w:r>
    </w:p>
    <w:p w14:paraId="3BE78ABF" w14:textId="77777777" w:rsidR="002F3AE0" w:rsidRPr="005D5C35" w:rsidRDefault="002F3AE0" w:rsidP="005D5C35">
      <w:pPr>
        <w:ind w:left="900" w:hanging="900"/>
        <w:rPr>
          <w:rFonts w:ascii="Arial" w:hAnsi="Arial" w:cs="Arial"/>
          <w:sz w:val="15"/>
          <w:szCs w:val="15"/>
        </w:rPr>
      </w:pPr>
    </w:p>
    <w:p w14:paraId="3CC29C20" w14:textId="77777777" w:rsidR="002F3AE0" w:rsidRPr="005D5C35" w:rsidRDefault="00D26C4E" w:rsidP="005D5C35">
      <w:pPr>
        <w:pStyle w:val="BodyText"/>
        <w:numPr>
          <w:ilvl w:val="0"/>
          <w:numId w:val="19"/>
        </w:numPr>
        <w:tabs>
          <w:tab w:val="left" w:pos="969"/>
        </w:tabs>
        <w:ind w:left="900" w:right="104" w:hanging="900"/>
        <w:rPr>
          <w:rFonts w:cs="Arial"/>
        </w:rPr>
      </w:pPr>
      <w:r w:rsidRPr="005D5C35">
        <w:rPr>
          <w:rFonts w:cs="Arial"/>
        </w:rPr>
        <w:t>Once</w:t>
      </w:r>
      <w:r w:rsidRPr="005D5C35">
        <w:rPr>
          <w:rFonts w:cs="Arial"/>
          <w:spacing w:val="2"/>
        </w:rPr>
        <w:t xml:space="preserve"> </w:t>
      </w:r>
      <w:r w:rsidRPr="005D5C35">
        <w:rPr>
          <w:rFonts w:cs="Arial"/>
        </w:rPr>
        <w:t>the</w:t>
      </w:r>
      <w:r w:rsidRPr="005D5C35">
        <w:rPr>
          <w:rFonts w:cs="Arial"/>
          <w:spacing w:val="2"/>
        </w:rPr>
        <w:t xml:space="preserve"> </w:t>
      </w:r>
      <w:r w:rsidRPr="005D5C35">
        <w:rPr>
          <w:rFonts w:cs="Arial"/>
        </w:rPr>
        <w:t>ta</w:t>
      </w:r>
      <w:r w:rsidRPr="005D5C35">
        <w:rPr>
          <w:rFonts w:cs="Arial"/>
          <w:spacing w:val="-2"/>
        </w:rPr>
        <w:t>n</w:t>
      </w:r>
      <w:r w:rsidRPr="005D5C35">
        <w:rPr>
          <w:rFonts w:cs="Arial"/>
        </w:rPr>
        <w:t>k</w:t>
      </w:r>
      <w:r w:rsidRPr="005D5C35">
        <w:rPr>
          <w:rFonts w:cs="Arial"/>
          <w:spacing w:val="2"/>
        </w:rPr>
        <w:t xml:space="preserve"> </w:t>
      </w:r>
      <w:r w:rsidRPr="005D5C35">
        <w:rPr>
          <w:rFonts w:cs="Arial"/>
        </w:rPr>
        <w:t>is</w:t>
      </w:r>
      <w:r w:rsidRPr="005D5C35">
        <w:rPr>
          <w:rFonts w:cs="Arial"/>
          <w:spacing w:val="2"/>
        </w:rPr>
        <w:t xml:space="preserve"> </w:t>
      </w:r>
      <w:r w:rsidRPr="005D5C35">
        <w:rPr>
          <w:rFonts w:cs="Arial"/>
        </w:rPr>
        <w:t>level</w:t>
      </w:r>
      <w:r w:rsidRPr="005D5C35">
        <w:rPr>
          <w:rFonts w:cs="Arial"/>
          <w:spacing w:val="2"/>
        </w:rPr>
        <w:t xml:space="preserve"> </w:t>
      </w:r>
      <w:r w:rsidRPr="005D5C35">
        <w:rPr>
          <w:rFonts w:cs="Arial"/>
        </w:rPr>
        <w:t>a</w:t>
      </w:r>
      <w:r w:rsidRPr="005D5C35">
        <w:rPr>
          <w:rFonts w:cs="Arial"/>
          <w:spacing w:val="-2"/>
        </w:rPr>
        <w:t>n</w:t>
      </w:r>
      <w:r w:rsidRPr="005D5C35">
        <w:rPr>
          <w:rFonts w:cs="Arial"/>
        </w:rPr>
        <w:t>d</w:t>
      </w:r>
      <w:r w:rsidRPr="005D5C35">
        <w:rPr>
          <w:rFonts w:cs="Arial"/>
          <w:spacing w:val="2"/>
        </w:rPr>
        <w:t xml:space="preserve"> </w:t>
      </w:r>
      <w:r w:rsidRPr="005D5C35">
        <w:rPr>
          <w:rFonts w:cs="Arial"/>
        </w:rPr>
        <w:t>in</w:t>
      </w:r>
      <w:r w:rsidRPr="005D5C35">
        <w:rPr>
          <w:rFonts w:cs="Arial"/>
          <w:spacing w:val="2"/>
        </w:rPr>
        <w:t xml:space="preserve"> </w:t>
      </w:r>
      <w:r w:rsidRPr="005D5C35">
        <w:rPr>
          <w:rFonts w:cs="Arial"/>
        </w:rPr>
        <w:t>positi</w:t>
      </w:r>
      <w:r w:rsidRPr="005D5C35">
        <w:rPr>
          <w:rFonts w:cs="Arial"/>
          <w:spacing w:val="-2"/>
        </w:rPr>
        <w:t>o</w:t>
      </w:r>
      <w:r w:rsidRPr="005D5C35">
        <w:rPr>
          <w:rFonts w:cs="Arial"/>
        </w:rPr>
        <w:t>n</w:t>
      </w:r>
      <w:r w:rsidRPr="005D5C35">
        <w:rPr>
          <w:rFonts w:cs="Arial"/>
          <w:spacing w:val="2"/>
        </w:rPr>
        <w:t xml:space="preserve"> </w:t>
      </w:r>
      <w:r w:rsidRPr="005D5C35">
        <w:rPr>
          <w:rFonts w:cs="Arial"/>
        </w:rPr>
        <w:t>a</w:t>
      </w:r>
      <w:r w:rsidRPr="005D5C35">
        <w:rPr>
          <w:rFonts w:cs="Arial"/>
          <w:spacing w:val="-2"/>
        </w:rPr>
        <w:t>n</w:t>
      </w:r>
      <w:r w:rsidRPr="005D5C35">
        <w:rPr>
          <w:rFonts w:cs="Arial"/>
        </w:rPr>
        <w:t>d</w:t>
      </w:r>
      <w:r w:rsidRPr="005D5C35">
        <w:rPr>
          <w:rFonts w:cs="Arial"/>
          <w:spacing w:val="2"/>
        </w:rPr>
        <w:t xml:space="preserve"> </w:t>
      </w:r>
      <w:r w:rsidRPr="005D5C35">
        <w:rPr>
          <w:rFonts w:cs="Arial"/>
        </w:rPr>
        <w:t>the</w:t>
      </w:r>
      <w:r w:rsidRPr="005D5C35">
        <w:rPr>
          <w:rFonts w:cs="Arial"/>
          <w:spacing w:val="2"/>
        </w:rPr>
        <w:t xml:space="preserve"> </w:t>
      </w:r>
      <w:r w:rsidRPr="005D5C35">
        <w:rPr>
          <w:rFonts w:cs="Arial"/>
        </w:rPr>
        <w:t>fittings</w:t>
      </w:r>
      <w:r w:rsidRPr="005D5C35">
        <w:rPr>
          <w:rFonts w:cs="Arial"/>
          <w:spacing w:val="2"/>
        </w:rPr>
        <w:t xml:space="preserve"> </w:t>
      </w:r>
      <w:r w:rsidRPr="005D5C35">
        <w:rPr>
          <w:rFonts w:cs="Arial"/>
        </w:rPr>
        <w:t>have</w:t>
      </w:r>
      <w:r w:rsidRPr="005D5C35">
        <w:rPr>
          <w:rFonts w:cs="Arial"/>
          <w:spacing w:val="2"/>
        </w:rPr>
        <w:t xml:space="preserve"> </w:t>
      </w:r>
      <w:r w:rsidRPr="005D5C35">
        <w:rPr>
          <w:rFonts w:cs="Arial"/>
        </w:rPr>
        <w:t>be</w:t>
      </w:r>
      <w:r w:rsidRPr="005D5C35">
        <w:rPr>
          <w:rFonts w:cs="Arial"/>
          <w:spacing w:val="-2"/>
        </w:rPr>
        <w:t>e</w:t>
      </w:r>
      <w:r w:rsidRPr="005D5C35">
        <w:rPr>
          <w:rFonts w:cs="Arial"/>
        </w:rPr>
        <w:t>n</w:t>
      </w:r>
      <w:r w:rsidRPr="005D5C35">
        <w:rPr>
          <w:rFonts w:cs="Arial"/>
          <w:spacing w:val="2"/>
        </w:rPr>
        <w:t xml:space="preserve"> </w:t>
      </w:r>
      <w:r w:rsidRPr="005D5C35">
        <w:rPr>
          <w:rFonts w:cs="Arial"/>
        </w:rPr>
        <w:t>c</w:t>
      </w:r>
      <w:r w:rsidRPr="005D5C35">
        <w:rPr>
          <w:rFonts w:cs="Arial"/>
          <w:spacing w:val="-2"/>
        </w:rPr>
        <w:t>h</w:t>
      </w:r>
      <w:r w:rsidRPr="005D5C35">
        <w:rPr>
          <w:rFonts w:cs="Arial"/>
        </w:rPr>
        <w:t>ecked</w:t>
      </w:r>
      <w:r w:rsidRPr="005D5C35">
        <w:rPr>
          <w:rFonts w:cs="Arial"/>
          <w:spacing w:val="2"/>
        </w:rPr>
        <w:t xml:space="preserve"> </w:t>
      </w:r>
      <w:r w:rsidRPr="005D5C35">
        <w:rPr>
          <w:rFonts w:cs="Arial"/>
        </w:rPr>
        <w:t>to</w:t>
      </w:r>
      <w:r w:rsidRPr="005D5C35">
        <w:rPr>
          <w:rFonts w:cs="Arial"/>
          <w:spacing w:val="2"/>
        </w:rPr>
        <w:t xml:space="preserve"> </w:t>
      </w:r>
      <w:r w:rsidRPr="005D5C35">
        <w:rPr>
          <w:rFonts w:cs="Arial"/>
        </w:rPr>
        <w:t>e</w:t>
      </w:r>
      <w:r w:rsidRPr="005D5C35">
        <w:rPr>
          <w:rFonts w:cs="Arial"/>
          <w:spacing w:val="-2"/>
        </w:rPr>
        <w:t>n</w:t>
      </w:r>
      <w:r w:rsidRPr="005D5C35">
        <w:rPr>
          <w:rFonts w:cs="Arial"/>
        </w:rPr>
        <w:t>sure</w:t>
      </w:r>
      <w:r w:rsidRPr="005D5C35">
        <w:rPr>
          <w:rFonts w:cs="Arial"/>
          <w:spacing w:val="2"/>
        </w:rPr>
        <w:t xml:space="preserve"> </w:t>
      </w:r>
      <w:r w:rsidRPr="005D5C35">
        <w:rPr>
          <w:rFonts w:cs="Arial"/>
        </w:rPr>
        <w:t>that</w:t>
      </w:r>
      <w:r w:rsidRPr="005D5C35">
        <w:rPr>
          <w:rFonts w:cs="Arial"/>
          <w:spacing w:val="2"/>
        </w:rPr>
        <w:t xml:space="preserve"> </w:t>
      </w:r>
      <w:r w:rsidRPr="005D5C35">
        <w:rPr>
          <w:rFonts w:cs="Arial"/>
        </w:rPr>
        <w:t>they</w:t>
      </w:r>
      <w:r w:rsidRPr="005D5C35">
        <w:rPr>
          <w:rFonts w:cs="Arial"/>
          <w:spacing w:val="2"/>
        </w:rPr>
        <w:t xml:space="preserve"> </w:t>
      </w:r>
      <w:r w:rsidRPr="005D5C35">
        <w:rPr>
          <w:rFonts w:cs="Arial"/>
        </w:rPr>
        <w:t xml:space="preserve">are </w:t>
      </w:r>
      <w:r w:rsidRPr="005D5C35">
        <w:rPr>
          <w:rFonts w:cs="Arial"/>
          <w:spacing w:val="-1"/>
        </w:rPr>
        <w:t>vertical</w:t>
      </w:r>
      <w:r w:rsidRPr="005D5C35">
        <w:rPr>
          <w:rFonts w:cs="Arial"/>
        </w:rPr>
        <w:t>,</w:t>
      </w:r>
      <w:r w:rsidRPr="005D5C35">
        <w:rPr>
          <w:rFonts w:cs="Arial"/>
          <w:spacing w:val="43"/>
        </w:rPr>
        <w:t xml:space="preserve"> </w:t>
      </w:r>
      <w:r w:rsidRPr="005D5C35">
        <w:rPr>
          <w:rFonts w:cs="Arial"/>
          <w:spacing w:val="-1"/>
        </w:rPr>
        <w:t>th</w:t>
      </w:r>
      <w:r w:rsidRPr="005D5C35">
        <w:rPr>
          <w:rFonts w:cs="Arial"/>
        </w:rPr>
        <w:t>e</w:t>
      </w:r>
      <w:r w:rsidRPr="005D5C35">
        <w:rPr>
          <w:rFonts w:cs="Arial"/>
          <w:spacing w:val="44"/>
        </w:rPr>
        <w:t xml:space="preserve"> </w:t>
      </w:r>
      <w:r w:rsidRPr="005D5C35">
        <w:rPr>
          <w:rFonts w:cs="Arial"/>
          <w:spacing w:val="-1"/>
        </w:rPr>
        <w:t>tan</w:t>
      </w:r>
      <w:r w:rsidRPr="005D5C35">
        <w:rPr>
          <w:rFonts w:cs="Arial"/>
        </w:rPr>
        <w:t>k</w:t>
      </w:r>
      <w:r w:rsidRPr="005D5C35">
        <w:rPr>
          <w:rFonts w:cs="Arial"/>
          <w:spacing w:val="43"/>
        </w:rPr>
        <w:t xml:space="preserve"> </w:t>
      </w:r>
      <w:r w:rsidR="00EA24A4" w:rsidRPr="005D5C35">
        <w:rPr>
          <w:rFonts w:cs="Arial"/>
          <w:spacing w:val="-1"/>
        </w:rPr>
        <w:t xml:space="preserve">must </w:t>
      </w:r>
      <w:r w:rsidRPr="005D5C35">
        <w:rPr>
          <w:rFonts w:cs="Arial"/>
          <w:spacing w:val="-1"/>
        </w:rPr>
        <w:t>b</w:t>
      </w:r>
      <w:r w:rsidRPr="005D5C35">
        <w:rPr>
          <w:rFonts w:cs="Arial"/>
        </w:rPr>
        <w:t>e</w:t>
      </w:r>
      <w:r w:rsidRPr="005D5C35">
        <w:rPr>
          <w:rFonts w:cs="Arial"/>
          <w:spacing w:val="44"/>
        </w:rPr>
        <w:t xml:space="preserve"> </w:t>
      </w:r>
      <w:r w:rsidR="004844C8" w:rsidRPr="005D5C35">
        <w:rPr>
          <w:rFonts w:cs="Arial"/>
          <w:spacing w:val="-1"/>
        </w:rPr>
        <w:t>completely filled</w:t>
      </w:r>
      <w:r w:rsidRPr="005D5C35">
        <w:rPr>
          <w:rFonts w:cs="Arial"/>
          <w:spacing w:val="42"/>
        </w:rPr>
        <w:t xml:space="preserve"> </w:t>
      </w:r>
      <w:r w:rsidRPr="005D5C35">
        <w:rPr>
          <w:rFonts w:cs="Arial"/>
          <w:spacing w:val="-1"/>
        </w:rPr>
        <w:t>wit</w:t>
      </w:r>
      <w:r w:rsidRPr="005D5C35">
        <w:rPr>
          <w:rFonts w:cs="Arial"/>
        </w:rPr>
        <w:t>h</w:t>
      </w:r>
      <w:r w:rsidRPr="005D5C35">
        <w:rPr>
          <w:rFonts w:cs="Arial"/>
          <w:spacing w:val="44"/>
        </w:rPr>
        <w:t xml:space="preserve"> </w:t>
      </w:r>
      <w:r w:rsidRPr="005D5C35">
        <w:rPr>
          <w:rFonts w:cs="Arial"/>
          <w:spacing w:val="-1"/>
        </w:rPr>
        <w:t>wate</w:t>
      </w:r>
      <w:r w:rsidRPr="005D5C35">
        <w:rPr>
          <w:rFonts w:cs="Arial"/>
        </w:rPr>
        <w:t>r</w:t>
      </w:r>
      <w:r w:rsidRPr="005D5C35">
        <w:rPr>
          <w:rFonts w:cs="Arial"/>
          <w:spacing w:val="44"/>
        </w:rPr>
        <w:t xml:space="preserve"> </w:t>
      </w:r>
      <w:r w:rsidRPr="005D5C35">
        <w:rPr>
          <w:rFonts w:cs="Arial"/>
          <w:spacing w:val="-1"/>
        </w:rPr>
        <w:t>t</w:t>
      </w:r>
      <w:r w:rsidRPr="005D5C35">
        <w:rPr>
          <w:rFonts w:cs="Arial"/>
        </w:rPr>
        <w:t>o</w:t>
      </w:r>
      <w:r w:rsidRPr="005D5C35">
        <w:rPr>
          <w:rFonts w:cs="Arial"/>
          <w:spacing w:val="44"/>
        </w:rPr>
        <w:t xml:space="preserve"> </w:t>
      </w:r>
      <w:r w:rsidRPr="005D5C35">
        <w:rPr>
          <w:rFonts w:cs="Arial"/>
        </w:rPr>
        <w:t>prevent</w:t>
      </w:r>
      <w:r w:rsidRPr="005D5C35">
        <w:rPr>
          <w:rFonts w:cs="Arial"/>
          <w:spacing w:val="44"/>
        </w:rPr>
        <w:t xml:space="preserve"> </w:t>
      </w:r>
      <w:r w:rsidRPr="005D5C35">
        <w:rPr>
          <w:rFonts w:cs="Arial"/>
        </w:rPr>
        <w:t>flotation</w:t>
      </w:r>
      <w:r w:rsidRPr="005D5C35">
        <w:rPr>
          <w:rFonts w:cs="Arial"/>
          <w:spacing w:val="43"/>
        </w:rPr>
        <w:t xml:space="preserve"> </w:t>
      </w:r>
      <w:r w:rsidRPr="005D5C35">
        <w:rPr>
          <w:rFonts w:cs="Arial"/>
        </w:rPr>
        <w:t>c</w:t>
      </w:r>
      <w:r w:rsidRPr="005D5C35">
        <w:rPr>
          <w:rFonts w:cs="Arial"/>
          <w:spacing w:val="-2"/>
        </w:rPr>
        <w:t>a</w:t>
      </w:r>
      <w:r w:rsidRPr="005D5C35">
        <w:rPr>
          <w:rFonts w:cs="Arial"/>
        </w:rPr>
        <w:t>used</w:t>
      </w:r>
      <w:r w:rsidRPr="005D5C35">
        <w:rPr>
          <w:rFonts w:cs="Arial"/>
          <w:spacing w:val="43"/>
        </w:rPr>
        <w:t xml:space="preserve"> </w:t>
      </w:r>
      <w:r w:rsidRPr="005D5C35">
        <w:rPr>
          <w:rFonts w:cs="Arial"/>
        </w:rPr>
        <w:t xml:space="preserve">by </w:t>
      </w:r>
      <w:r w:rsidR="00A31F0F" w:rsidRPr="005D5C35">
        <w:rPr>
          <w:rFonts w:cs="Arial"/>
        </w:rPr>
        <w:t xml:space="preserve">a high water table or a change in orientation as a result of the </w:t>
      </w:r>
      <w:r w:rsidRPr="005D5C35">
        <w:rPr>
          <w:rFonts w:cs="Arial"/>
          <w:spacing w:val="-1"/>
        </w:rPr>
        <w:t>compactio</w:t>
      </w:r>
      <w:r w:rsidRPr="005D5C35">
        <w:rPr>
          <w:rFonts w:cs="Arial"/>
        </w:rPr>
        <w:t>n</w:t>
      </w:r>
      <w:r w:rsidRPr="005D5C35">
        <w:rPr>
          <w:rFonts w:cs="Arial"/>
          <w:spacing w:val="-1"/>
        </w:rPr>
        <w:t xml:space="preserve"> </w:t>
      </w:r>
      <w:r w:rsidR="00A31F0F" w:rsidRPr="005D5C35">
        <w:rPr>
          <w:rFonts w:cs="Arial"/>
          <w:spacing w:val="-1"/>
        </w:rPr>
        <w:t>process</w:t>
      </w:r>
      <w:r w:rsidRPr="005D5C35">
        <w:rPr>
          <w:rFonts w:cs="Arial"/>
          <w:spacing w:val="-1"/>
        </w:rPr>
        <w:t>.</w:t>
      </w:r>
    </w:p>
    <w:p w14:paraId="10EC5032" w14:textId="77777777" w:rsidR="002F3AE0" w:rsidRPr="005D5C35" w:rsidRDefault="002F3AE0" w:rsidP="005D5C35">
      <w:pPr>
        <w:ind w:left="900" w:hanging="900"/>
        <w:rPr>
          <w:rFonts w:ascii="Arial" w:hAnsi="Arial" w:cs="Arial"/>
        </w:rPr>
      </w:pPr>
    </w:p>
    <w:p w14:paraId="54CD361A" w14:textId="784DBBA4" w:rsidR="002F3AE0" w:rsidRPr="005D5C35" w:rsidRDefault="00D26C4E" w:rsidP="005D5C35">
      <w:pPr>
        <w:pStyle w:val="BodyText"/>
        <w:numPr>
          <w:ilvl w:val="0"/>
          <w:numId w:val="19"/>
        </w:numPr>
        <w:tabs>
          <w:tab w:val="left" w:pos="969"/>
        </w:tabs>
        <w:ind w:left="900" w:right="105" w:hanging="900"/>
        <w:rPr>
          <w:rFonts w:cs="Arial"/>
        </w:rPr>
      </w:pPr>
      <w:r w:rsidRPr="005D5C35">
        <w:rPr>
          <w:rFonts w:cs="Arial"/>
        </w:rPr>
        <w:t>The</w:t>
      </w:r>
      <w:r w:rsidRPr="005D5C35">
        <w:rPr>
          <w:rFonts w:cs="Arial"/>
          <w:spacing w:val="15"/>
        </w:rPr>
        <w:t xml:space="preserve"> </w:t>
      </w:r>
      <w:r w:rsidRPr="005D5C35">
        <w:rPr>
          <w:rFonts w:cs="Arial"/>
        </w:rPr>
        <w:t>maj</w:t>
      </w:r>
      <w:r w:rsidRPr="005D5C35">
        <w:rPr>
          <w:rFonts w:cs="Arial"/>
          <w:spacing w:val="-2"/>
        </w:rPr>
        <w:t>o</w:t>
      </w:r>
      <w:r w:rsidRPr="005D5C35">
        <w:rPr>
          <w:rFonts w:cs="Arial"/>
        </w:rPr>
        <w:t>r</w:t>
      </w:r>
      <w:r w:rsidRPr="005D5C35">
        <w:rPr>
          <w:rFonts w:cs="Arial"/>
          <w:spacing w:val="15"/>
        </w:rPr>
        <w:t xml:space="preserve"> </w:t>
      </w:r>
      <w:r w:rsidRPr="005D5C35">
        <w:rPr>
          <w:rFonts w:cs="Arial"/>
        </w:rPr>
        <w:t>b</w:t>
      </w:r>
      <w:r w:rsidRPr="005D5C35">
        <w:rPr>
          <w:rFonts w:cs="Arial"/>
          <w:spacing w:val="-2"/>
        </w:rPr>
        <w:t>a</w:t>
      </w:r>
      <w:r w:rsidRPr="005D5C35">
        <w:rPr>
          <w:rFonts w:cs="Arial"/>
        </w:rPr>
        <w:t>ck-filling</w:t>
      </w:r>
      <w:r w:rsidRPr="005D5C35">
        <w:rPr>
          <w:rFonts w:cs="Arial"/>
          <w:spacing w:val="15"/>
        </w:rPr>
        <w:t xml:space="preserve"> </w:t>
      </w:r>
      <w:r w:rsidRPr="005D5C35">
        <w:rPr>
          <w:rFonts w:cs="Arial"/>
        </w:rPr>
        <w:t>may</w:t>
      </w:r>
      <w:r w:rsidRPr="005D5C35">
        <w:rPr>
          <w:rFonts w:cs="Arial"/>
          <w:spacing w:val="13"/>
        </w:rPr>
        <w:t xml:space="preserve"> </w:t>
      </w:r>
      <w:r w:rsidRPr="005D5C35">
        <w:rPr>
          <w:rFonts w:cs="Arial"/>
        </w:rPr>
        <w:t>then</w:t>
      </w:r>
      <w:r w:rsidRPr="005D5C35">
        <w:rPr>
          <w:rFonts w:cs="Arial"/>
          <w:spacing w:val="15"/>
        </w:rPr>
        <w:t xml:space="preserve"> </w:t>
      </w:r>
      <w:r w:rsidRPr="005D5C35">
        <w:rPr>
          <w:rFonts w:cs="Arial"/>
        </w:rPr>
        <w:t>be</w:t>
      </w:r>
      <w:r w:rsidRPr="005D5C35">
        <w:rPr>
          <w:rFonts w:cs="Arial"/>
          <w:spacing w:val="15"/>
        </w:rPr>
        <w:t xml:space="preserve"> </w:t>
      </w:r>
      <w:r w:rsidRPr="005D5C35">
        <w:rPr>
          <w:rFonts w:cs="Arial"/>
          <w:spacing w:val="-2"/>
        </w:rPr>
        <w:t>u</w:t>
      </w:r>
      <w:r w:rsidRPr="005D5C35">
        <w:rPr>
          <w:rFonts w:cs="Arial"/>
        </w:rPr>
        <w:t>n</w:t>
      </w:r>
      <w:r w:rsidRPr="005D5C35">
        <w:rPr>
          <w:rFonts w:cs="Arial"/>
          <w:spacing w:val="-2"/>
        </w:rPr>
        <w:t>d</w:t>
      </w:r>
      <w:r w:rsidRPr="005D5C35">
        <w:rPr>
          <w:rFonts w:cs="Arial"/>
        </w:rPr>
        <w:t>ertaken,</w:t>
      </w:r>
      <w:r w:rsidRPr="005D5C35">
        <w:rPr>
          <w:rFonts w:cs="Arial"/>
          <w:spacing w:val="15"/>
        </w:rPr>
        <w:t xml:space="preserve"> </w:t>
      </w:r>
      <w:r w:rsidRPr="005D5C35">
        <w:rPr>
          <w:rFonts w:cs="Arial"/>
          <w:spacing w:val="-2"/>
        </w:rPr>
        <w:t>u</w:t>
      </w:r>
      <w:r w:rsidRPr="005D5C35">
        <w:rPr>
          <w:rFonts w:cs="Arial"/>
        </w:rPr>
        <w:t>s</w:t>
      </w:r>
      <w:r w:rsidRPr="005D5C35">
        <w:rPr>
          <w:rFonts w:cs="Arial"/>
          <w:spacing w:val="-1"/>
        </w:rPr>
        <w:t>i</w:t>
      </w:r>
      <w:r w:rsidRPr="005D5C35">
        <w:rPr>
          <w:rFonts w:cs="Arial"/>
          <w:spacing w:val="-2"/>
        </w:rPr>
        <w:t>n</w:t>
      </w:r>
      <w:r w:rsidRPr="005D5C35">
        <w:rPr>
          <w:rFonts w:cs="Arial"/>
        </w:rPr>
        <w:t>g</w:t>
      </w:r>
      <w:r w:rsidRPr="005D5C35">
        <w:rPr>
          <w:rFonts w:cs="Arial"/>
          <w:spacing w:val="15"/>
        </w:rPr>
        <w:t xml:space="preserve"> </w:t>
      </w:r>
      <w:r w:rsidRPr="005D5C35">
        <w:rPr>
          <w:rFonts w:cs="Arial"/>
          <w:spacing w:val="-1"/>
        </w:rPr>
        <w:t>backfil</w:t>
      </w:r>
      <w:r w:rsidRPr="005D5C35">
        <w:rPr>
          <w:rFonts w:cs="Arial"/>
        </w:rPr>
        <w:t>l</w:t>
      </w:r>
      <w:r w:rsidRPr="005D5C35">
        <w:rPr>
          <w:rFonts w:cs="Arial"/>
          <w:spacing w:val="15"/>
        </w:rPr>
        <w:t xml:space="preserve"> </w:t>
      </w:r>
      <w:r w:rsidRPr="005D5C35">
        <w:rPr>
          <w:rFonts w:cs="Arial"/>
          <w:spacing w:val="-1"/>
        </w:rPr>
        <w:t>ma</w:t>
      </w:r>
      <w:r w:rsidRPr="005D5C35">
        <w:rPr>
          <w:rFonts w:cs="Arial"/>
          <w:spacing w:val="-2"/>
        </w:rPr>
        <w:t>t</w:t>
      </w:r>
      <w:r w:rsidRPr="005D5C35">
        <w:rPr>
          <w:rFonts w:cs="Arial"/>
        </w:rPr>
        <w:t>e</w:t>
      </w:r>
      <w:r w:rsidRPr="005D5C35">
        <w:rPr>
          <w:rFonts w:cs="Arial"/>
          <w:spacing w:val="-1"/>
        </w:rPr>
        <w:t>ria</w:t>
      </w:r>
      <w:r w:rsidRPr="005D5C35">
        <w:rPr>
          <w:rFonts w:cs="Arial"/>
        </w:rPr>
        <w:t>l</w:t>
      </w:r>
      <w:r w:rsidRPr="005D5C35">
        <w:rPr>
          <w:rFonts w:cs="Arial"/>
          <w:spacing w:val="15"/>
        </w:rPr>
        <w:t xml:space="preserve"> </w:t>
      </w:r>
      <w:r w:rsidRPr="005D5C35">
        <w:rPr>
          <w:rFonts w:cs="Arial"/>
          <w:spacing w:val="-1"/>
        </w:rPr>
        <w:t>p</w:t>
      </w:r>
      <w:r w:rsidRPr="005D5C35">
        <w:rPr>
          <w:rFonts w:cs="Arial"/>
          <w:spacing w:val="-2"/>
        </w:rPr>
        <w:t>l</w:t>
      </w:r>
      <w:r w:rsidRPr="005D5C35">
        <w:rPr>
          <w:rFonts w:cs="Arial"/>
          <w:spacing w:val="-1"/>
        </w:rPr>
        <w:t>ace</w:t>
      </w:r>
      <w:r w:rsidRPr="005D5C35">
        <w:rPr>
          <w:rFonts w:cs="Arial"/>
        </w:rPr>
        <w:t>d</w:t>
      </w:r>
      <w:r w:rsidRPr="005D5C35">
        <w:rPr>
          <w:rFonts w:cs="Arial"/>
          <w:spacing w:val="15"/>
        </w:rPr>
        <w:t xml:space="preserve"> </w:t>
      </w:r>
      <w:r w:rsidRPr="005D5C35">
        <w:rPr>
          <w:rFonts w:cs="Arial"/>
          <w:spacing w:val="-2"/>
        </w:rPr>
        <w:t>i</w:t>
      </w:r>
      <w:r w:rsidRPr="005D5C35">
        <w:rPr>
          <w:rFonts w:cs="Arial"/>
        </w:rPr>
        <w:t>n</w:t>
      </w:r>
      <w:r w:rsidRPr="005D5C35">
        <w:rPr>
          <w:rFonts w:cs="Arial"/>
          <w:spacing w:val="15"/>
        </w:rPr>
        <w:t xml:space="preserve"> </w:t>
      </w:r>
      <w:r w:rsidRPr="005D5C35">
        <w:rPr>
          <w:rFonts w:cs="Arial"/>
          <w:spacing w:val="-1"/>
        </w:rPr>
        <w:t>150m</w:t>
      </w:r>
      <w:r w:rsidRPr="005D5C35">
        <w:rPr>
          <w:rFonts w:cs="Arial"/>
        </w:rPr>
        <w:t>m</w:t>
      </w:r>
      <w:r w:rsidRPr="005D5C35">
        <w:rPr>
          <w:rFonts w:cs="Arial"/>
          <w:spacing w:val="15"/>
        </w:rPr>
        <w:t xml:space="preserve"> </w:t>
      </w:r>
      <w:r w:rsidRPr="005D5C35">
        <w:rPr>
          <w:rFonts w:cs="Arial"/>
          <w:spacing w:val="-2"/>
        </w:rPr>
        <w:t>l</w:t>
      </w:r>
      <w:r w:rsidRPr="005D5C35">
        <w:rPr>
          <w:rFonts w:cs="Arial"/>
        </w:rPr>
        <w:t>a</w:t>
      </w:r>
      <w:r w:rsidRPr="005D5C35">
        <w:rPr>
          <w:rFonts w:cs="Arial"/>
          <w:spacing w:val="-1"/>
        </w:rPr>
        <w:t xml:space="preserve">yers </w:t>
      </w:r>
      <w:r w:rsidRPr="005D5C35">
        <w:rPr>
          <w:rFonts w:cs="Arial"/>
        </w:rPr>
        <w:t>and</w:t>
      </w:r>
      <w:r w:rsidRPr="005D5C35">
        <w:rPr>
          <w:rFonts w:cs="Arial"/>
          <w:spacing w:val="5"/>
        </w:rPr>
        <w:t xml:space="preserve"> </w:t>
      </w:r>
      <w:r w:rsidRPr="005D5C35">
        <w:rPr>
          <w:rFonts w:cs="Arial"/>
        </w:rPr>
        <w:t>well</w:t>
      </w:r>
      <w:r w:rsidRPr="005D5C35">
        <w:rPr>
          <w:rFonts w:cs="Arial"/>
          <w:spacing w:val="5"/>
        </w:rPr>
        <w:t xml:space="preserve"> </w:t>
      </w:r>
      <w:r w:rsidRPr="005D5C35">
        <w:rPr>
          <w:rFonts w:cs="Arial"/>
        </w:rPr>
        <w:t>co</w:t>
      </w:r>
      <w:r w:rsidRPr="005D5C35">
        <w:rPr>
          <w:rFonts w:cs="Arial"/>
          <w:spacing w:val="-2"/>
        </w:rPr>
        <w:t>m</w:t>
      </w:r>
      <w:r w:rsidRPr="005D5C35">
        <w:rPr>
          <w:rFonts w:cs="Arial"/>
        </w:rPr>
        <w:t>pact</w:t>
      </w:r>
      <w:r w:rsidRPr="005D5C35">
        <w:rPr>
          <w:rFonts w:cs="Arial"/>
          <w:spacing w:val="-2"/>
        </w:rPr>
        <w:t>e</w:t>
      </w:r>
      <w:r w:rsidRPr="005D5C35">
        <w:rPr>
          <w:rFonts w:cs="Arial"/>
        </w:rPr>
        <w:t>d</w:t>
      </w:r>
      <w:r w:rsidRPr="005D5C35">
        <w:rPr>
          <w:rFonts w:cs="Arial"/>
          <w:spacing w:val="6"/>
        </w:rPr>
        <w:t xml:space="preserve"> </w:t>
      </w:r>
      <w:r w:rsidRPr="005D5C35">
        <w:rPr>
          <w:rFonts w:cs="Arial"/>
        </w:rPr>
        <w:t>at</w:t>
      </w:r>
      <w:r w:rsidRPr="005D5C35">
        <w:rPr>
          <w:rFonts w:cs="Arial"/>
          <w:spacing w:val="6"/>
        </w:rPr>
        <w:t xml:space="preserve"> </w:t>
      </w:r>
      <w:r w:rsidRPr="005D5C35">
        <w:rPr>
          <w:rFonts w:cs="Arial"/>
        </w:rPr>
        <w:t>opt</w:t>
      </w:r>
      <w:r w:rsidRPr="005D5C35">
        <w:rPr>
          <w:rFonts w:cs="Arial"/>
          <w:spacing w:val="-2"/>
        </w:rPr>
        <w:t>i</w:t>
      </w:r>
      <w:r w:rsidRPr="005D5C35">
        <w:rPr>
          <w:rFonts w:cs="Arial"/>
          <w:spacing w:val="-1"/>
        </w:rPr>
        <w:t>m</w:t>
      </w:r>
      <w:r w:rsidRPr="005D5C35">
        <w:rPr>
          <w:rFonts w:cs="Arial"/>
        </w:rPr>
        <w:t>um</w:t>
      </w:r>
      <w:r w:rsidRPr="005D5C35">
        <w:rPr>
          <w:rFonts w:cs="Arial"/>
          <w:spacing w:val="6"/>
        </w:rPr>
        <w:t xml:space="preserve"> </w:t>
      </w:r>
      <w:r w:rsidRPr="005D5C35">
        <w:rPr>
          <w:rFonts w:cs="Arial"/>
        </w:rPr>
        <w:t>mo</w:t>
      </w:r>
      <w:r w:rsidRPr="005D5C35">
        <w:rPr>
          <w:rFonts w:cs="Arial"/>
          <w:spacing w:val="-2"/>
        </w:rPr>
        <w:t>i</w:t>
      </w:r>
      <w:r w:rsidRPr="005D5C35">
        <w:rPr>
          <w:rFonts w:cs="Arial"/>
        </w:rPr>
        <w:t>sture</w:t>
      </w:r>
      <w:r w:rsidRPr="005D5C35">
        <w:rPr>
          <w:rFonts w:cs="Arial"/>
          <w:spacing w:val="6"/>
        </w:rPr>
        <w:t xml:space="preserve"> </w:t>
      </w:r>
      <w:r w:rsidRPr="005D5C35">
        <w:rPr>
          <w:rFonts w:cs="Arial"/>
        </w:rPr>
        <w:t>c</w:t>
      </w:r>
      <w:r w:rsidRPr="005D5C35">
        <w:rPr>
          <w:rFonts w:cs="Arial"/>
          <w:spacing w:val="-2"/>
        </w:rPr>
        <w:t>o</w:t>
      </w:r>
      <w:r w:rsidRPr="005D5C35">
        <w:rPr>
          <w:rFonts w:cs="Arial"/>
        </w:rPr>
        <w:t>ntent</w:t>
      </w:r>
      <w:r w:rsidRPr="005D5C35">
        <w:rPr>
          <w:rFonts w:cs="Arial"/>
          <w:spacing w:val="6"/>
        </w:rPr>
        <w:t xml:space="preserve"> </w:t>
      </w:r>
      <w:r w:rsidRPr="005D5C35">
        <w:rPr>
          <w:rFonts w:cs="Arial"/>
        </w:rPr>
        <w:t>up</w:t>
      </w:r>
      <w:r w:rsidRPr="005D5C35">
        <w:rPr>
          <w:rFonts w:cs="Arial"/>
          <w:spacing w:val="5"/>
        </w:rPr>
        <w:t xml:space="preserve"> </w:t>
      </w:r>
      <w:r w:rsidRPr="005D5C35">
        <w:rPr>
          <w:rFonts w:cs="Arial"/>
        </w:rPr>
        <w:t>to</w:t>
      </w:r>
      <w:r w:rsidRPr="005D5C35">
        <w:rPr>
          <w:rFonts w:cs="Arial"/>
          <w:spacing w:val="6"/>
        </w:rPr>
        <w:t xml:space="preserve"> </w:t>
      </w:r>
      <w:r w:rsidRPr="005D5C35">
        <w:rPr>
          <w:rFonts w:cs="Arial"/>
        </w:rPr>
        <w:t>the</w:t>
      </w:r>
      <w:r w:rsidRPr="005D5C35">
        <w:rPr>
          <w:rFonts w:cs="Arial"/>
          <w:spacing w:val="6"/>
        </w:rPr>
        <w:t xml:space="preserve"> </w:t>
      </w:r>
      <w:r w:rsidRPr="005D5C35">
        <w:rPr>
          <w:rFonts w:cs="Arial"/>
        </w:rPr>
        <w:t>top</w:t>
      </w:r>
      <w:r w:rsidRPr="005D5C35">
        <w:rPr>
          <w:rFonts w:cs="Arial"/>
          <w:spacing w:val="6"/>
        </w:rPr>
        <w:t xml:space="preserve"> </w:t>
      </w:r>
      <w:r w:rsidRPr="005D5C35">
        <w:rPr>
          <w:rFonts w:cs="Arial"/>
        </w:rPr>
        <w:t>of</w:t>
      </w:r>
      <w:r w:rsidRPr="005D5C35">
        <w:rPr>
          <w:rFonts w:cs="Arial"/>
          <w:spacing w:val="6"/>
        </w:rPr>
        <w:t xml:space="preserve"> </w:t>
      </w:r>
      <w:r w:rsidRPr="005D5C35">
        <w:rPr>
          <w:rFonts w:cs="Arial"/>
          <w:spacing w:val="-2"/>
        </w:rPr>
        <w:t>t</w:t>
      </w:r>
      <w:r w:rsidRPr="005D5C35">
        <w:rPr>
          <w:rFonts w:cs="Arial"/>
        </w:rPr>
        <w:t>he</w:t>
      </w:r>
      <w:r w:rsidRPr="005D5C35">
        <w:rPr>
          <w:rFonts w:cs="Arial"/>
          <w:spacing w:val="6"/>
        </w:rPr>
        <w:t xml:space="preserve"> </w:t>
      </w:r>
      <w:r w:rsidRPr="005D5C35">
        <w:rPr>
          <w:rFonts w:cs="Arial"/>
        </w:rPr>
        <w:t>ta</w:t>
      </w:r>
      <w:r w:rsidRPr="005D5C35">
        <w:rPr>
          <w:rFonts w:cs="Arial"/>
          <w:spacing w:val="-2"/>
        </w:rPr>
        <w:t>n</w:t>
      </w:r>
      <w:r w:rsidRPr="005D5C35">
        <w:rPr>
          <w:rFonts w:cs="Arial"/>
        </w:rPr>
        <w:t>k.</w:t>
      </w:r>
      <w:r w:rsidRPr="005D5C35">
        <w:rPr>
          <w:rFonts w:cs="Arial"/>
          <w:spacing w:val="6"/>
        </w:rPr>
        <w:t xml:space="preserve"> </w:t>
      </w:r>
      <w:r w:rsidRPr="005D5C35">
        <w:rPr>
          <w:rFonts w:cs="Arial"/>
        </w:rPr>
        <w:t>In</w:t>
      </w:r>
      <w:r w:rsidRPr="005D5C35">
        <w:rPr>
          <w:rFonts w:cs="Arial"/>
          <w:spacing w:val="6"/>
        </w:rPr>
        <w:t xml:space="preserve"> </w:t>
      </w:r>
      <w:r w:rsidRPr="005D5C35">
        <w:rPr>
          <w:rFonts w:cs="Arial"/>
        </w:rPr>
        <w:t>all</w:t>
      </w:r>
      <w:r w:rsidRPr="005D5C35">
        <w:rPr>
          <w:rFonts w:cs="Arial"/>
          <w:spacing w:val="5"/>
        </w:rPr>
        <w:t xml:space="preserve"> </w:t>
      </w:r>
      <w:r w:rsidRPr="005D5C35">
        <w:rPr>
          <w:rFonts w:cs="Arial"/>
        </w:rPr>
        <w:t>c</w:t>
      </w:r>
      <w:r w:rsidRPr="005D5C35">
        <w:rPr>
          <w:rFonts w:cs="Arial"/>
          <w:spacing w:val="-2"/>
        </w:rPr>
        <w:t>a</w:t>
      </w:r>
      <w:r w:rsidRPr="005D5C35">
        <w:rPr>
          <w:rFonts w:cs="Arial"/>
        </w:rPr>
        <w:t>s</w:t>
      </w:r>
      <w:r w:rsidRPr="005D5C35">
        <w:rPr>
          <w:rFonts w:cs="Arial"/>
          <w:spacing w:val="-2"/>
        </w:rPr>
        <w:t>e</w:t>
      </w:r>
      <w:r w:rsidRPr="005D5C35">
        <w:rPr>
          <w:rFonts w:cs="Arial"/>
        </w:rPr>
        <w:t>s</w:t>
      </w:r>
      <w:r w:rsidRPr="005D5C35">
        <w:rPr>
          <w:rFonts w:cs="Arial"/>
          <w:spacing w:val="6"/>
        </w:rPr>
        <w:t xml:space="preserve"> </w:t>
      </w:r>
      <w:r w:rsidRPr="005D5C35">
        <w:rPr>
          <w:rFonts w:cs="Arial"/>
        </w:rPr>
        <w:t>the</w:t>
      </w:r>
      <w:r w:rsidRPr="005D5C35">
        <w:rPr>
          <w:rFonts w:cs="Arial"/>
          <w:spacing w:val="6"/>
        </w:rPr>
        <w:t xml:space="preserve"> </w:t>
      </w:r>
      <w:r w:rsidRPr="005D5C35">
        <w:rPr>
          <w:rFonts w:cs="Arial"/>
        </w:rPr>
        <w:t>t</w:t>
      </w:r>
      <w:r w:rsidRPr="005D5C35">
        <w:rPr>
          <w:rFonts w:cs="Arial"/>
          <w:spacing w:val="-2"/>
        </w:rPr>
        <w:t>y</w:t>
      </w:r>
      <w:r w:rsidRPr="005D5C35">
        <w:rPr>
          <w:rFonts w:cs="Arial"/>
        </w:rPr>
        <w:t>pe of</w:t>
      </w:r>
      <w:r w:rsidRPr="005D5C35">
        <w:rPr>
          <w:rFonts w:cs="Arial"/>
          <w:spacing w:val="5"/>
        </w:rPr>
        <w:t xml:space="preserve"> </w:t>
      </w:r>
      <w:r w:rsidRPr="005D5C35">
        <w:rPr>
          <w:rFonts w:cs="Arial"/>
        </w:rPr>
        <w:t>co</w:t>
      </w:r>
      <w:r w:rsidRPr="005D5C35">
        <w:rPr>
          <w:rFonts w:cs="Arial"/>
          <w:spacing w:val="-2"/>
        </w:rPr>
        <w:t>m</w:t>
      </w:r>
      <w:r w:rsidRPr="005D5C35">
        <w:rPr>
          <w:rFonts w:cs="Arial"/>
        </w:rPr>
        <w:t>p</w:t>
      </w:r>
      <w:r w:rsidRPr="005D5C35">
        <w:rPr>
          <w:rFonts w:cs="Arial"/>
          <w:spacing w:val="-2"/>
        </w:rPr>
        <w:t>a</w:t>
      </w:r>
      <w:r w:rsidRPr="005D5C35">
        <w:rPr>
          <w:rFonts w:cs="Arial"/>
        </w:rPr>
        <w:t>cti</w:t>
      </w:r>
      <w:r w:rsidRPr="005D5C35">
        <w:rPr>
          <w:rFonts w:cs="Arial"/>
          <w:spacing w:val="-2"/>
        </w:rPr>
        <w:t>o</w:t>
      </w:r>
      <w:r w:rsidRPr="005D5C35">
        <w:rPr>
          <w:rFonts w:cs="Arial"/>
        </w:rPr>
        <w:t>n</w:t>
      </w:r>
      <w:r w:rsidRPr="005D5C35">
        <w:rPr>
          <w:rFonts w:cs="Arial"/>
          <w:spacing w:val="5"/>
        </w:rPr>
        <w:t xml:space="preserve"> </w:t>
      </w:r>
      <w:r w:rsidRPr="005D5C35">
        <w:rPr>
          <w:rFonts w:cs="Arial"/>
        </w:rPr>
        <w:t>emp</w:t>
      </w:r>
      <w:r w:rsidRPr="005D5C35">
        <w:rPr>
          <w:rFonts w:cs="Arial"/>
          <w:spacing w:val="-2"/>
        </w:rPr>
        <w:t>l</w:t>
      </w:r>
      <w:r w:rsidRPr="005D5C35">
        <w:rPr>
          <w:rFonts w:cs="Arial"/>
        </w:rPr>
        <w:t>oyed</w:t>
      </w:r>
      <w:r w:rsidRPr="005D5C35">
        <w:rPr>
          <w:rFonts w:cs="Arial"/>
          <w:spacing w:val="5"/>
        </w:rPr>
        <w:t xml:space="preserve"> </w:t>
      </w:r>
      <w:r w:rsidRPr="005D5C35">
        <w:rPr>
          <w:rFonts w:cs="Arial"/>
          <w:spacing w:val="-2"/>
        </w:rPr>
        <w:t>a</w:t>
      </w:r>
      <w:r w:rsidRPr="005D5C35">
        <w:rPr>
          <w:rFonts w:cs="Arial"/>
        </w:rPr>
        <w:t>nd</w:t>
      </w:r>
      <w:r w:rsidRPr="005D5C35">
        <w:rPr>
          <w:rFonts w:cs="Arial"/>
          <w:spacing w:val="5"/>
        </w:rPr>
        <w:t xml:space="preserve"> </w:t>
      </w:r>
      <w:r w:rsidRPr="005D5C35">
        <w:rPr>
          <w:rFonts w:cs="Arial"/>
        </w:rPr>
        <w:t>the</w:t>
      </w:r>
      <w:r w:rsidRPr="005D5C35">
        <w:rPr>
          <w:rFonts w:cs="Arial"/>
          <w:spacing w:val="4"/>
        </w:rPr>
        <w:t xml:space="preserve"> </w:t>
      </w:r>
      <w:r w:rsidRPr="005D5C35">
        <w:rPr>
          <w:rFonts w:cs="Arial"/>
        </w:rPr>
        <w:t>amo</w:t>
      </w:r>
      <w:r w:rsidRPr="005D5C35">
        <w:rPr>
          <w:rFonts w:cs="Arial"/>
          <w:spacing w:val="-2"/>
        </w:rPr>
        <w:t>u</w:t>
      </w:r>
      <w:r w:rsidRPr="005D5C35">
        <w:rPr>
          <w:rFonts w:cs="Arial"/>
        </w:rPr>
        <w:t>nt</w:t>
      </w:r>
      <w:r w:rsidRPr="005D5C35">
        <w:rPr>
          <w:rFonts w:cs="Arial"/>
          <w:spacing w:val="5"/>
        </w:rPr>
        <w:t xml:space="preserve"> </w:t>
      </w:r>
      <w:r w:rsidRPr="005D5C35">
        <w:rPr>
          <w:rFonts w:cs="Arial"/>
        </w:rPr>
        <w:t>of</w:t>
      </w:r>
      <w:r w:rsidRPr="005D5C35">
        <w:rPr>
          <w:rFonts w:cs="Arial"/>
          <w:spacing w:val="5"/>
        </w:rPr>
        <w:t xml:space="preserve"> </w:t>
      </w:r>
      <w:r w:rsidRPr="005D5C35">
        <w:rPr>
          <w:rFonts w:cs="Arial"/>
        </w:rPr>
        <w:t>wat</w:t>
      </w:r>
      <w:r w:rsidRPr="005D5C35">
        <w:rPr>
          <w:rFonts w:cs="Arial"/>
          <w:spacing w:val="-2"/>
        </w:rPr>
        <w:t>e</w:t>
      </w:r>
      <w:r w:rsidRPr="005D5C35">
        <w:rPr>
          <w:rFonts w:cs="Arial"/>
        </w:rPr>
        <w:t>r</w:t>
      </w:r>
      <w:r w:rsidRPr="005D5C35">
        <w:rPr>
          <w:rFonts w:cs="Arial"/>
          <w:spacing w:val="5"/>
        </w:rPr>
        <w:t xml:space="preserve"> </w:t>
      </w:r>
      <w:r w:rsidRPr="005D5C35">
        <w:rPr>
          <w:rFonts w:cs="Arial"/>
          <w:spacing w:val="-2"/>
        </w:rPr>
        <w:t>u</w:t>
      </w:r>
      <w:r w:rsidRPr="005D5C35">
        <w:rPr>
          <w:rFonts w:cs="Arial"/>
          <w:spacing w:val="-1"/>
        </w:rPr>
        <w:t>s</w:t>
      </w:r>
      <w:r w:rsidRPr="005D5C35">
        <w:rPr>
          <w:rFonts w:cs="Arial"/>
        </w:rPr>
        <w:t>ed</w:t>
      </w:r>
      <w:r w:rsidRPr="005D5C35">
        <w:rPr>
          <w:rFonts w:cs="Arial"/>
          <w:spacing w:val="5"/>
        </w:rPr>
        <w:t xml:space="preserve"> </w:t>
      </w:r>
      <w:r w:rsidRPr="005D5C35">
        <w:rPr>
          <w:rFonts w:cs="Arial"/>
        </w:rPr>
        <w:t>shall</w:t>
      </w:r>
      <w:r w:rsidRPr="005D5C35">
        <w:rPr>
          <w:rFonts w:cs="Arial"/>
          <w:spacing w:val="5"/>
        </w:rPr>
        <w:t xml:space="preserve"> </w:t>
      </w:r>
      <w:r w:rsidRPr="005D5C35">
        <w:rPr>
          <w:rFonts w:cs="Arial"/>
          <w:spacing w:val="-2"/>
        </w:rPr>
        <w:t>b</w:t>
      </w:r>
      <w:r w:rsidRPr="005D5C35">
        <w:rPr>
          <w:rFonts w:cs="Arial"/>
        </w:rPr>
        <w:t>e</w:t>
      </w:r>
      <w:r w:rsidRPr="005D5C35">
        <w:rPr>
          <w:rFonts w:cs="Arial"/>
          <w:spacing w:val="5"/>
        </w:rPr>
        <w:t xml:space="preserve"> </w:t>
      </w:r>
      <w:r w:rsidRPr="005D5C35">
        <w:rPr>
          <w:rFonts w:cs="Arial"/>
          <w:spacing w:val="-2"/>
        </w:rPr>
        <w:t>a</w:t>
      </w:r>
      <w:r w:rsidRPr="005D5C35">
        <w:rPr>
          <w:rFonts w:cs="Arial"/>
        </w:rPr>
        <w:t>ppr</w:t>
      </w:r>
      <w:r w:rsidRPr="005D5C35">
        <w:rPr>
          <w:rFonts w:cs="Arial"/>
          <w:spacing w:val="-2"/>
        </w:rPr>
        <w:t>o</w:t>
      </w:r>
      <w:r w:rsidRPr="005D5C35">
        <w:rPr>
          <w:rFonts w:cs="Arial"/>
        </w:rPr>
        <w:t>pr</w:t>
      </w:r>
      <w:r w:rsidRPr="005D5C35">
        <w:rPr>
          <w:rFonts w:cs="Arial"/>
          <w:spacing w:val="-2"/>
        </w:rPr>
        <w:t>i</w:t>
      </w:r>
      <w:r w:rsidRPr="005D5C35">
        <w:rPr>
          <w:rFonts w:cs="Arial"/>
        </w:rPr>
        <w:t>ate</w:t>
      </w:r>
      <w:r w:rsidRPr="005D5C35">
        <w:rPr>
          <w:rFonts w:cs="Arial"/>
          <w:spacing w:val="5"/>
        </w:rPr>
        <w:t xml:space="preserve"> </w:t>
      </w:r>
      <w:r w:rsidRPr="005D5C35">
        <w:rPr>
          <w:rFonts w:cs="Arial"/>
        </w:rPr>
        <w:t>to</w:t>
      </w:r>
      <w:r w:rsidRPr="005D5C35">
        <w:rPr>
          <w:rFonts w:cs="Arial"/>
          <w:spacing w:val="4"/>
        </w:rPr>
        <w:t xml:space="preserve"> </w:t>
      </w:r>
      <w:r w:rsidRPr="005D5C35">
        <w:rPr>
          <w:rFonts w:cs="Arial"/>
        </w:rPr>
        <w:t>the</w:t>
      </w:r>
      <w:r w:rsidRPr="005D5C35">
        <w:rPr>
          <w:rFonts w:cs="Arial"/>
          <w:spacing w:val="5"/>
        </w:rPr>
        <w:t xml:space="preserve"> </w:t>
      </w:r>
      <w:r w:rsidRPr="005D5C35">
        <w:rPr>
          <w:rFonts w:cs="Arial"/>
        </w:rPr>
        <w:t>nat</w:t>
      </w:r>
      <w:r w:rsidRPr="005D5C35">
        <w:rPr>
          <w:rFonts w:cs="Arial"/>
          <w:spacing w:val="-2"/>
        </w:rPr>
        <w:t>u</w:t>
      </w:r>
      <w:r w:rsidRPr="005D5C35">
        <w:rPr>
          <w:rFonts w:cs="Arial"/>
        </w:rPr>
        <w:t>re</w:t>
      </w:r>
      <w:r w:rsidRPr="005D5C35">
        <w:rPr>
          <w:rFonts w:cs="Arial"/>
          <w:spacing w:val="5"/>
        </w:rPr>
        <w:t xml:space="preserve"> </w:t>
      </w:r>
      <w:r w:rsidRPr="005D5C35">
        <w:rPr>
          <w:rFonts w:cs="Arial"/>
        </w:rPr>
        <w:t>of</w:t>
      </w:r>
      <w:r w:rsidRPr="005D5C35">
        <w:rPr>
          <w:rFonts w:cs="Arial"/>
          <w:spacing w:val="4"/>
        </w:rPr>
        <w:t xml:space="preserve"> </w:t>
      </w:r>
      <w:r w:rsidRPr="005D5C35">
        <w:rPr>
          <w:rFonts w:cs="Arial"/>
        </w:rPr>
        <w:t xml:space="preserve">the </w:t>
      </w:r>
      <w:r w:rsidRPr="005D5C35">
        <w:rPr>
          <w:rFonts w:cs="Arial"/>
          <w:spacing w:val="-1"/>
        </w:rPr>
        <w:t>fillin</w:t>
      </w:r>
      <w:r w:rsidRPr="005D5C35">
        <w:rPr>
          <w:rFonts w:cs="Arial"/>
        </w:rPr>
        <w:t xml:space="preserve">g </w:t>
      </w:r>
      <w:r w:rsidRPr="005D5C35">
        <w:rPr>
          <w:rFonts w:cs="Arial"/>
          <w:spacing w:val="-1"/>
        </w:rPr>
        <w:t>mater</w:t>
      </w:r>
      <w:r w:rsidRPr="005D5C35">
        <w:rPr>
          <w:rFonts w:cs="Arial"/>
          <w:spacing w:val="-2"/>
        </w:rPr>
        <w:t>i</w:t>
      </w:r>
      <w:r w:rsidRPr="005D5C35">
        <w:rPr>
          <w:rFonts w:cs="Arial"/>
          <w:spacing w:val="-1"/>
        </w:rPr>
        <w:t>a</w:t>
      </w:r>
      <w:r w:rsidRPr="005D5C35">
        <w:rPr>
          <w:rFonts w:cs="Arial"/>
          <w:spacing w:val="-2"/>
        </w:rPr>
        <w:t>l</w:t>
      </w:r>
      <w:r w:rsidRPr="005D5C35">
        <w:rPr>
          <w:rFonts w:cs="Arial"/>
        </w:rPr>
        <w:t xml:space="preserve">. </w:t>
      </w:r>
      <w:r w:rsidRPr="005D5C35">
        <w:rPr>
          <w:rFonts w:cs="Arial"/>
          <w:spacing w:val="-1"/>
        </w:rPr>
        <w:t>Th</w:t>
      </w:r>
      <w:r w:rsidRPr="005D5C35">
        <w:rPr>
          <w:rFonts w:cs="Arial"/>
        </w:rPr>
        <w:t xml:space="preserve">e </w:t>
      </w:r>
      <w:r w:rsidRPr="005D5C35">
        <w:rPr>
          <w:rFonts w:cs="Arial"/>
          <w:spacing w:val="-1"/>
        </w:rPr>
        <w:t>degre</w:t>
      </w:r>
      <w:r w:rsidRPr="005D5C35">
        <w:rPr>
          <w:rFonts w:cs="Arial"/>
        </w:rPr>
        <w:t>e</w:t>
      </w:r>
      <w:r w:rsidRPr="005D5C35">
        <w:rPr>
          <w:rFonts w:cs="Arial"/>
          <w:spacing w:val="-1"/>
        </w:rPr>
        <w:t xml:space="preserve"> o</w:t>
      </w:r>
      <w:r w:rsidRPr="005D5C35">
        <w:rPr>
          <w:rFonts w:cs="Arial"/>
        </w:rPr>
        <w:t xml:space="preserve">f </w:t>
      </w:r>
      <w:r w:rsidRPr="005D5C35">
        <w:rPr>
          <w:rFonts w:cs="Arial"/>
          <w:spacing w:val="-1"/>
        </w:rPr>
        <w:t>co</w:t>
      </w:r>
      <w:r w:rsidRPr="005D5C35">
        <w:rPr>
          <w:rFonts w:cs="Arial"/>
          <w:spacing w:val="-2"/>
        </w:rPr>
        <w:t>m</w:t>
      </w:r>
      <w:r w:rsidRPr="005D5C35">
        <w:rPr>
          <w:rFonts w:cs="Arial"/>
        </w:rPr>
        <w:t>p</w:t>
      </w:r>
      <w:r w:rsidRPr="005D5C35">
        <w:rPr>
          <w:rFonts w:cs="Arial"/>
          <w:spacing w:val="-1"/>
        </w:rPr>
        <w:t>actio</w:t>
      </w:r>
      <w:r w:rsidRPr="005D5C35">
        <w:rPr>
          <w:rFonts w:cs="Arial"/>
        </w:rPr>
        <w:t xml:space="preserve">n </w:t>
      </w:r>
      <w:r w:rsidRPr="005D5C35">
        <w:rPr>
          <w:rFonts w:cs="Arial"/>
          <w:spacing w:val="-1"/>
        </w:rPr>
        <w:t>shal</w:t>
      </w:r>
      <w:r w:rsidRPr="005D5C35">
        <w:rPr>
          <w:rFonts w:cs="Arial"/>
        </w:rPr>
        <w:t xml:space="preserve">l </w:t>
      </w:r>
      <w:r w:rsidRPr="005D5C35">
        <w:rPr>
          <w:rFonts w:cs="Arial"/>
          <w:spacing w:val="-1"/>
        </w:rPr>
        <w:t>b</w:t>
      </w:r>
      <w:r w:rsidRPr="005D5C35">
        <w:rPr>
          <w:rFonts w:cs="Arial"/>
        </w:rPr>
        <w:t>e</w:t>
      </w:r>
      <w:r w:rsidRPr="005D5C35">
        <w:rPr>
          <w:rFonts w:cs="Arial"/>
          <w:spacing w:val="-1"/>
        </w:rPr>
        <w:t xml:space="preserve"> a</w:t>
      </w:r>
      <w:r w:rsidRPr="005D5C35">
        <w:rPr>
          <w:rFonts w:cs="Arial"/>
        </w:rPr>
        <w:t>s</w:t>
      </w:r>
      <w:r w:rsidRPr="005D5C35">
        <w:rPr>
          <w:rFonts w:cs="Arial"/>
          <w:spacing w:val="-1"/>
        </w:rPr>
        <w:t xml:space="preserve"> show</w:t>
      </w:r>
      <w:r w:rsidRPr="005D5C35">
        <w:rPr>
          <w:rFonts w:cs="Arial"/>
        </w:rPr>
        <w:t>n</w:t>
      </w:r>
      <w:r w:rsidRPr="005D5C35">
        <w:rPr>
          <w:rFonts w:cs="Arial"/>
          <w:spacing w:val="-1"/>
        </w:rPr>
        <w:t xml:space="preserve"> o</w:t>
      </w:r>
      <w:r w:rsidRPr="005D5C35">
        <w:rPr>
          <w:rFonts w:cs="Arial"/>
        </w:rPr>
        <w:t xml:space="preserve">n </w:t>
      </w:r>
      <w:r w:rsidRPr="005D5C35">
        <w:rPr>
          <w:rFonts w:cs="Arial"/>
          <w:spacing w:val="-1"/>
        </w:rPr>
        <w:t>th</w:t>
      </w:r>
      <w:r w:rsidRPr="005D5C35">
        <w:rPr>
          <w:rFonts w:cs="Arial"/>
        </w:rPr>
        <w:t xml:space="preserve">e </w:t>
      </w:r>
      <w:r w:rsidRPr="005D5C35">
        <w:rPr>
          <w:rFonts w:cs="Arial"/>
          <w:spacing w:val="-1"/>
        </w:rPr>
        <w:t>drawing</w:t>
      </w:r>
      <w:r w:rsidRPr="005D5C35">
        <w:rPr>
          <w:rFonts w:cs="Arial"/>
        </w:rPr>
        <w:t>, but</w:t>
      </w:r>
      <w:r w:rsidRPr="005D5C35">
        <w:rPr>
          <w:rFonts w:cs="Arial"/>
          <w:spacing w:val="-1"/>
        </w:rPr>
        <w:t xml:space="preserve"> </w:t>
      </w:r>
      <w:r w:rsidRPr="005D5C35">
        <w:rPr>
          <w:rFonts w:cs="Arial"/>
        </w:rPr>
        <w:t>in no</w:t>
      </w:r>
      <w:r w:rsidRPr="005D5C35">
        <w:rPr>
          <w:rFonts w:cs="Arial"/>
          <w:spacing w:val="-1"/>
        </w:rPr>
        <w:t xml:space="preserve"> </w:t>
      </w:r>
      <w:r w:rsidRPr="005D5C35">
        <w:rPr>
          <w:rFonts w:cs="Arial"/>
        </w:rPr>
        <w:t>case</w:t>
      </w:r>
      <w:r w:rsidRPr="005D5C35">
        <w:rPr>
          <w:rFonts w:cs="Arial"/>
          <w:spacing w:val="-1"/>
        </w:rPr>
        <w:t xml:space="preserve"> </w:t>
      </w:r>
      <w:r w:rsidRPr="005D5C35">
        <w:rPr>
          <w:rFonts w:cs="Arial"/>
        </w:rPr>
        <w:t xml:space="preserve">shall </w:t>
      </w:r>
      <w:r w:rsidRPr="005D5C35">
        <w:rPr>
          <w:rFonts w:cs="Arial"/>
          <w:spacing w:val="-1"/>
        </w:rPr>
        <w:t>i</w:t>
      </w:r>
      <w:r w:rsidRPr="005D5C35">
        <w:rPr>
          <w:rFonts w:cs="Arial"/>
        </w:rPr>
        <w:t>t</w:t>
      </w:r>
      <w:r w:rsidRPr="005D5C35">
        <w:rPr>
          <w:rFonts w:cs="Arial"/>
          <w:spacing w:val="1"/>
        </w:rPr>
        <w:t xml:space="preserve"> </w:t>
      </w:r>
      <w:r w:rsidRPr="005D5C35">
        <w:rPr>
          <w:rFonts w:cs="Arial"/>
          <w:spacing w:val="-1"/>
        </w:rPr>
        <w:t>b</w:t>
      </w:r>
      <w:r w:rsidRPr="005D5C35">
        <w:rPr>
          <w:rFonts w:cs="Arial"/>
        </w:rPr>
        <w:t>e</w:t>
      </w:r>
      <w:r w:rsidRPr="005D5C35">
        <w:rPr>
          <w:rFonts w:cs="Arial"/>
          <w:spacing w:val="1"/>
        </w:rPr>
        <w:t xml:space="preserve"> </w:t>
      </w:r>
      <w:r w:rsidRPr="005D5C35">
        <w:rPr>
          <w:rFonts w:cs="Arial"/>
          <w:spacing w:val="-1"/>
        </w:rPr>
        <w:t>les</w:t>
      </w:r>
      <w:r w:rsidRPr="005D5C35">
        <w:rPr>
          <w:rFonts w:cs="Arial"/>
        </w:rPr>
        <w:t>s</w:t>
      </w:r>
      <w:r w:rsidRPr="005D5C35">
        <w:rPr>
          <w:rFonts w:cs="Arial"/>
          <w:spacing w:val="1"/>
        </w:rPr>
        <w:t xml:space="preserve"> </w:t>
      </w:r>
      <w:r w:rsidRPr="005D5C35">
        <w:rPr>
          <w:rFonts w:cs="Arial"/>
          <w:spacing w:val="-1"/>
        </w:rPr>
        <w:t>tha</w:t>
      </w:r>
      <w:r w:rsidRPr="005D5C35">
        <w:rPr>
          <w:rFonts w:cs="Arial"/>
        </w:rPr>
        <w:t>n</w:t>
      </w:r>
      <w:r w:rsidRPr="005D5C35">
        <w:rPr>
          <w:rFonts w:cs="Arial"/>
          <w:spacing w:val="1"/>
        </w:rPr>
        <w:t xml:space="preserve"> </w:t>
      </w:r>
      <w:r w:rsidRPr="005D5C35">
        <w:rPr>
          <w:rFonts w:cs="Arial"/>
          <w:spacing w:val="-1"/>
        </w:rPr>
        <w:t>tha</w:t>
      </w:r>
      <w:r w:rsidRPr="005D5C35">
        <w:rPr>
          <w:rFonts w:cs="Arial"/>
        </w:rPr>
        <w:t>t</w:t>
      </w:r>
      <w:r w:rsidRPr="005D5C35">
        <w:rPr>
          <w:rFonts w:cs="Arial"/>
          <w:spacing w:val="1"/>
        </w:rPr>
        <w:t xml:space="preserve"> </w:t>
      </w:r>
      <w:r w:rsidRPr="005D5C35">
        <w:rPr>
          <w:rFonts w:cs="Arial"/>
          <w:spacing w:val="-1"/>
        </w:rPr>
        <w:t>necessar</w:t>
      </w:r>
      <w:r w:rsidRPr="005D5C35">
        <w:rPr>
          <w:rFonts w:cs="Arial"/>
        </w:rPr>
        <w:t>y</w:t>
      </w:r>
      <w:r w:rsidRPr="005D5C35">
        <w:rPr>
          <w:rFonts w:cs="Arial"/>
          <w:spacing w:val="1"/>
        </w:rPr>
        <w:t xml:space="preserve"> </w:t>
      </w:r>
      <w:r w:rsidRPr="005D5C35">
        <w:rPr>
          <w:rFonts w:cs="Arial"/>
          <w:spacing w:val="-1"/>
        </w:rPr>
        <w:t>t</w:t>
      </w:r>
      <w:r w:rsidRPr="005D5C35">
        <w:rPr>
          <w:rFonts w:cs="Arial"/>
        </w:rPr>
        <w:t>o</w:t>
      </w:r>
      <w:r w:rsidRPr="005D5C35">
        <w:rPr>
          <w:rFonts w:cs="Arial"/>
          <w:spacing w:val="1"/>
        </w:rPr>
        <w:t xml:space="preserve"> </w:t>
      </w:r>
      <w:r w:rsidRPr="005D5C35">
        <w:rPr>
          <w:rFonts w:cs="Arial"/>
          <w:spacing w:val="-1"/>
        </w:rPr>
        <w:t>giv</w:t>
      </w:r>
      <w:r w:rsidRPr="005D5C35">
        <w:rPr>
          <w:rFonts w:cs="Arial"/>
        </w:rPr>
        <w:t>e</w:t>
      </w:r>
      <w:r w:rsidRPr="005D5C35">
        <w:rPr>
          <w:rFonts w:cs="Arial"/>
          <w:spacing w:val="1"/>
        </w:rPr>
        <w:t xml:space="preserve"> </w:t>
      </w:r>
      <w:r w:rsidRPr="005D5C35">
        <w:rPr>
          <w:rFonts w:cs="Arial"/>
        </w:rPr>
        <w:t>a</w:t>
      </w:r>
      <w:r w:rsidRPr="005D5C35">
        <w:rPr>
          <w:rFonts w:cs="Arial"/>
          <w:spacing w:val="3"/>
        </w:rPr>
        <w:t xml:space="preserve"> </w:t>
      </w:r>
      <w:r w:rsidRPr="005D5C35">
        <w:rPr>
          <w:rFonts w:cs="Arial"/>
          <w:spacing w:val="-1"/>
        </w:rPr>
        <w:t>densit</w:t>
      </w:r>
      <w:r w:rsidRPr="005D5C35">
        <w:rPr>
          <w:rFonts w:cs="Arial"/>
        </w:rPr>
        <w:t>y</w:t>
      </w:r>
      <w:r w:rsidRPr="005D5C35">
        <w:rPr>
          <w:rFonts w:cs="Arial"/>
          <w:spacing w:val="1"/>
        </w:rPr>
        <w:t xml:space="preserve"> </w:t>
      </w:r>
      <w:r w:rsidRPr="005D5C35">
        <w:rPr>
          <w:rFonts w:cs="Arial"/>
          <w:spacing w:val="-1"/>
        </w:rPr>
        <w:t>equa</w:t>
      </w:r>
      <w:r w:rsidRPr="005D5C35">
        <w:rPr>
          <w:rFonts w:cs="Arial"/>
        </w:rPr>
        <w:t xml:space="preserve">l </w:t>
      </w:r>
      <w:r w:rsidRPr="005D5C35">
        <w:rPr>
          <w:rFonts w:cs="Arial"/>
          <w:spacing w:val="-1"/>
        </w:rPr>
        <w:t>t</w:t>
      </w:r>
      <w:r w:rsidRPr="005D5C35">
        <w:rPr>
          <w:rFonts w:cs="Arial"/>
        </w:rPr>
        <w:t>o</w:t>
      </w:r>
      <w:r w:rsidRPr="005D5C35">
        <w:rPr>
          <w:rFonts w:cs="Arial"/>
          <w:spacing w:val="1"/>
        </w:rPr>
        <w:t xml:space="preserve"> </w:t>
      </w:r>
      <w:r w:rsidRPr="005D5C35">
        <w:rPr>
          <w:rFonts w:cs="Arial"/>
          <w:spacing w:val="-1"/>
        </w:rPr>
        <w:t>93</w:t>
      </w:r>
      <w:r w:rsidRPr="005D5C35">
        <w:rPr>
          <w:rFonts w:cs="Arial"/>
        </w:rPr>
        <w:t>%</w:t>
      </w:r>
      <w:r w:rsidRPr="005D5C35">
        <w:rPr>
          <w:rFonts w:cs="Arial"/>
          <w:spacing w:val="1"/>
        </w:rPr>
        <w:t xml:space="preserve"> </w:t>
      </w:r>
      <w:r w:rsidRPr="005D5C35">
        <w:rPr>
          <w:rFonts w:cs="Arial"/>
          <w:spacing w:val="-1"/>
        </w:rPr>
        <w:t>Mo</w:t>
      </w:r>
      <w:r w:rsidRPr="005D5C35">
        <w:rPr>
          <w:rFonts w:cs="Arial"/>
        </w:rPr>
        <w:t>d</w:t>
      </w:r>
      <w:r w:rsidRPr="005D5C35">
        <w:rPr>
          <w:rFonts w:cs="Arial"/>
          <w:spacing w:val="3"/>
        </w:rPr>
        <w:t xml:space="preserve"> </w:t>
      </w:r>
      <w:r w:rsidRPr="005D5C35">
        <w:rPr>
          <w:rFonts w:cs="Arial"/>
          <w:spacing w:val="-1"/>
        </w:rPr>
        <w:t>AASHT</w:t>
      </w:r>
      <w:r w:rsidRPr="005D5C35">
        <w:rPr>
          <w:rFonts w:cs="Arial"/>
        </w:rPr>
        <w:t>O</w:t>
      </w:r>
      <w:r w:rsidR="000006C2" w:rsidRPr="005D5C35">
        <w:rPr>
          <w:rFonts w:cs="Arial"/>
        </w:rPr>
        <w:t xml:space="preserve"> or as per Civil Engineer design specification.</w:t>
      </w:r>
      <w:r w:rsidR="004844C8" w:rsidRPr="005D5C35">
        <w:rPr>
          <w:rFonts w:cs="Arial"/>
        </w:rPr>
        <w:t>.</w:t>
      </w:r>
      <w:r w:rsidRPr="005D5C35">
        <w:rPr>
          <w:rFonts w:cs="Arial"/>
          <w:spacing w:val="1"/>
        </w:rPr>
        <w:t xml:space="preserve"> </w:t>
      </w:r>
    </w:p>
    <w:p w14:paraId="5FA1562A" w14:textId="77777777" w:rsidR="002F3AE0" w:rsidRPr="005D5C35" w:rsidRDefault="002F3AE0" w:rsidP="005D5C35">
      <w:pPr>
        <w:ind w:left="900" w:hanging="900"/>
        <w:rPr>
          <w:rFonts w:ascii="Arial" w:hAnsi="Arial" w:cs="Arial"/>
        </w:rPr>
      </w:pPr>
    </w:p>
    <w:p w14:paraId="4B73777A" w14:textId="60EA8A75" w:rsidR="002F3AE0" w:rsidRPr="005D5C35" w:rsidRDefault="00D26C4E" w:rsidP="005D5C35">
      <w:pPr>
        <w:numPr>
          <w:ilvl w:val="0"/>
          <w:numId w:val="19"/>
        </w:numPr>
        <w:tabs>
          <w:tab w:val="left" w:pos="969"/>
        </w:tabs>
        <w:ind w:left="900" w:right="106" w:hanging="900"/>
        <w:rPr>
          <w:rFonts w:ascii="Arial" w:eastAsia="Arial" w:hAnsi="Arial" w:cs="Arial"/>
          <w:sz w:val="20"/>
          <w:szCs w:val="20"/>
        </w:rPr>
      </w:pPr>
      <w:r w:rsidRPr="005D5C35">
        <w:rPr>
          <w:rFonts w:ascii="Arial" w:eastAsia="Arial" w:hAnsi="Arial" w:cs="Arial"/>
          <w:spacing w:val="-1"/>
          <w:sz w:val="20"/>
          <w:szCs w:val="20"/>
        </w:rPr>
        <w:t>Thi</w:t>
      </w:r>
      <w:r w:rsidRPr="005D5C35">
        <w:rPr>
          <w:rFonts w:ascii="Arial" w:eastAsia="Arial" w:hAnsi="Arial" w:cs="Arial"/>
          <w:sz w:val="20"/>
          <w:szCs w:val="20"/>
        </w:rPr>
        <w:t>s</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bac</w:t>
      </w:r>
      <w:r w:rsidRPr="005D5C35">
        <w:rPr>
          <w:rFonts w:ascii="Arial" w:eastAsia="Arial" w:hAnsi="Arial" w:cs="Arial"/>
          <w:sz w:val="20"/>
          <w:szCs w:val="20"/>
        </w:rPr>
        <w:t>k</w:t>
      </w:r>
      <w:r w:rsidRPr="005D5C35">
        <w:rPr>
          <w:rFonts w:ascii="Arial" w:eastAsia="Arial" w:hAnsi="Arial" w:cs="Arial"/>
          <w:spacing w:val="-1"/>
          <w:sz w:val="20"/>
          <w:szCs w:val="20"/>
        </w:rPr>
        <w:t>fil</w:t>
      </w:r>
      <w:r w:rsidRPr="005D5C35">
        <w:rPr>
          <w:rFonts w:ascii="Arial" w:eastAsia="Arial" w:hAnsi="Arial" w:cs="Arial"/>
          <w:sz w:val="20"/>
          <w:szCs w:val="20"/>
        </w:rPr>
        <w:t>l</w:t>
      </w:r>
      <w:r w:rsidRPr="005D5C35">
        <w:rPr>
          <w:rFonts w:ascii="Arial" w:eastAsia="Arial" w:hAnsi="Arial" w:cs="Arial"/>
          <w:spacing w:val="3"/>
          <w:sz w:val="20"/>
          <w:szCs w:val="20"/>
        </w:rPr>
        <w:t xml:space="preserve"> </w:t>
      </w:r>
      <w:r w:rsidRPr="005D5C35">
        <w:rPr>
          <w:rFonts w:ascii="Arial" w:eastAsia="Arial" w:hAnsi="Arial" w:cs="Arial"/>
          <w:spacing w:val="-1"/>
          <w:sz w:val="20"/>
          <w:szCs w:val="20"/>
        </w:rPr>
        <w:t>materia</w:t>
      </w:r>
      <w:r w:rsidRPr="005D5C35">
        <w:rPr>
          <w:rFonts w:ascii="Arial" w:eastAsia="Arial" w:hAnsi="Arial" w:cs="Arial"/>
          <w:sz w:val="20"/>
          <w:szCs w:val="20"/>
        </w:rPr>
        <w:t>l</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aroun</w:t>
      </w:r>
      <w:r w:rsidRPr="005D5C35">
        <w:rPr>
          <w:rFonts w:ascii="Arial" w:eastAsia="Arial" w:hAnsi="Arial" w:cs="Arial"/>
          <w:sz w:val="20"/>
          <w:szCs w:val="20"/>
        </w:rPr>
        <w:t>d</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th</w:t>
      </w:r>
      <w:r w:rsidRPr="005D5C35">
        <w:rPr>
          <w:rFonts w:ascii="Arial" w:eastAsia="Arial" w:hAnsi="Arial" w:cs="Arial"/>
          <w:sz w:val="20"/>
          <w:szCs w:val="20"/>
        </w:rPr>
        <w:t>e</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tan</w:t>
      </w:r>
      <w:r w:rsidRPr="005D5C35">
        <w:rPr>
          <w:rFonts w:ascii="Arial" w:eastAsia="Arial" w:hAnsi="Arial" w:cs="Arial"/>
          <w:sz w:val="20"/>
          <w:szCs w:val="20"/>
        </w:rPr>
        <w:t>k</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shal</w:t>
      </w:r>
      <w:r w:rsidRPr="005D5C35">
        <w:rPr>
          <w:rFonts w:ascii="Arial" w:eastAsia="Arial" w:hAnsi="Arial" w:cs="Arial"/>
          <w:sz w:val="20"/>
          <w:szCs w:val="20"/>
        </w:rPr>
        <w:t>l</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b</w:t>
      </w:r>
      <w:r w:rsidRPr="005D5C35">
        <w:rPr>
          <w:rFonts w:ascii="Arial" w:eastAsia="Arial" w:hAnsi="Arial" w:cs="Arial"/>
          <w:sz w:val="20"/>
          <w:szCs w:val="20"/>
        </w:rPr>
        <w:t>e</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wel</w:t>
      </w:r>
      <w:r w:rsidRPr="005D5C35">
        <w:rPr>
          <w:rFonts w:ascii="Arial" w:eastAsia="Arial" w:hAnsi="Arial" w:cs="Arial"/>
          <w:sz w:val="20"/>
          <w:szCs w:val="20"/>
        </w:rPr>
        <w:t>l</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grade</w:t>
      </w:r>
      <w:r w:rsidRPr="005D5C35">
        <w:rPr>
          <w:rFonts w:ascii="Arial" w:eastAsia="Arial" w:hAnsi="Arial" w:cs="Arial"/>
          <w:sz w:val="20"/>
          <w:szCs w:val="20"/>
        </w:rPr>
        <w:t>d</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clea</w:t>
      </w:r>
      <w:r w:rsidRPr="005D5C35">
        <w:rPr>
          <w:rFonts w:ascii="Arial" w:eastAsia="Arial" w:hAnsi="Arial" w:cs="Arial"/>
          <w:sz w:val="20"/>
          <w:szCs w:val="20"/>
        </w:rPr>
        <w:t>n</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soi</w:t>
      </w:r>
      <w:r w:rsidRPr="005D5C35">
        <w:rPr>
          <w:rFonts w:ascii="Arial" w:eastAsia="Arial" w:hAnsi="Arial" w:cs="Arial"/>
          <w:sz w:val="20"/>
          <w:szCs w:val="20"/>
        </w:rPr>
        <w:t>l</w:t>
      </w:r>
      <w:r w:rsidR="004844C8" w:rsidRPr="005D5C35">
        <w:rPr>
          <w:rFonts w:ascii="Arial" w:eastAsia="Arial" w:hAnsi="Arial" w:cs="Arial"/>
          <w:sz w:val="20"/>
          <w:szCs w:val="20"/>
        </w:rPr>
        <w:t>, typically river sand,</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(mater</w:t>
      </w:r>
      <w:r w:rsidRPr="005D5C35">
        <w:rPr>
          <w:rFonts w:ascii="Arial" w:eastAsia="Arial" w:hAnsi="Arial" w:cs="Arial"/>
          <w:spacing w:val="-2"/>
          <w:sz w:val="20"/>
          <w:szCs w:val="20"/>
        </w:rPr>
        <w:t>i</w:t>
      </w:r>
      <w:r w:rsidRPr="005D5C35">
        <w:rPr>
          <w:rFonts w:ascii="Arial" w:eastAsia="Arial" w:hAnsi="Arial" w:cs="Arial"/>
          <w:sz w:val="20"/>
          <w:szCs w:val="20"/>
        </w:rPr>
        <w:t>al</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t</w:t>
      </w:r>
      <w:r w:rsidRPr="005D5C35">
        <w:rPr>
          <w:rFonts w:ascii="Arial" w:eastAsia="Arial" w:hAnsi="Arial" w:cs="Arial"/>
          <w:sz w:val="20"/>
          <w:szCs w:val="20"/>
        </w:rPr>
        <w:t>o</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pas</w:t>
      </w:r>
      <w:r w:rsidRPr="005D5C35">
        <w:rPr>
          <w:rFonts w:ascii="Arial" w:eastAsia="Arial" w:hAnsi="Arial" w:cs="Arial"/>
          <w:sz w:val="20"/>
          <w:szCs w:val="20"/>
        </w:rPr>
        <w:t>s</w:t>
      </w:r>
      <w:r w:rsidRPr="005D5C35">
        <w:rPr>
          <w:rFonts w:ascii="Arial" w:eastAsia="Arial" w:hAnsi="Arial" w:cs="Arial"/>
          <w:spacing w:val="1"/>
          <w:sz w:val="20"/>
          <w:szCs w:val="20"/>
        </w:rPr>
        <w:t xml:space="preserve"> </w:t>
      </w:r>
      <w:r w:rsidRPr="005D5C35">
        <w:rPr>
          <w:rFonts w:ascii="Arial" w:eastAsia="Arial" w:hAnsi="Arial" w:cs="Arial"/>
          <w:spacing w:val="-1"/>
          <w:sz w:val="20"/>
          <w:szCs w:val="20"/>
        </w:rPr>
        <w:t>throug</w:t>
      </w:r>
      <w:r w:rsidRPr="005D5C35">
        <w:rPr>
          <w:rFonts w:ascii="Arial" w:eastAsia="Arial" w:hAnsi="Arial" w:cs="Arial"/>
          <w:sz w:val="20"/>
          <w:szCs w:val="20"/>
        </w:rPr>
        <w:t>h</w:t>
      </w:r>
      <w:r w:rsidRPr="005D5C35">
        <w:rPr>
          <w:rFonts w:ascii="Arial" w:eastAsia="Arial" w:hAnsi="Arial" w:cs="Arial"/>
          <w:spacing w:val="1"/>
          <w:sz w:val="20"/>
          <w:szCs w:val="20"/>
        </w:rPr>
        <w:t xml:space="preserve"> </w:t>
      </w:r>
      <w:r w:rsidRPr="005D5C35">
        <w:rPr>
          <w:rFonts w:ascii="Arial" w:eastAsia="Arial" w:hAnsi="Arial" w:cs="Arial"/>
          <w:sz w:val="20"/>
          <w:szCs w:val="20"/>
        </w:rPr>
        <w:t xml:space="preserve">a </w:t>
      </w:r>
      <w:r w:rsidRPr="005D5C35">
        <w:rPr>
          <w:rFonts w:ascii="Arial" w:eastAsia="Arial" w:hAnsi="Arial" w:cs="Arial"/>
          <w:spacing w:val="-1"/>
          <w:sz w:val="20"/>
          <w:szCs w:val="20"/>
        </w:rPr>
        <w:t>2,5m</w:t>
      </w:r>
      <w:r w:rsidRPr="005D5C35">
        <w:rPr>
          <w:rFonts w:ascii="Arial" w:eastAsia="Arial" w:hAnsi="Arial" w:cs="Arial"/>
          <w:sz w:val="20"/>
          <w:szCs w:val="20"/>
        </w:rPr>
        <w:t>m</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tes</w:t>
      </w:r>
      <w:r w:rsidRPr="005D5C35">
        <w:rPr>
          <w:rFonts w:ascii="Arial" w:eastAsia="Arial" w:hAnsi="Arial" w:cs="Arial"/>
          <w:sz w:val="20"/>
          <w:szCs w:val="20"/>
        </w:rPr>
        <w:t>t</w:t>
      </w:r>
      <w:r w:rsidRPr="005D5C35">
        <w:rPr>
          <w:rFonts w:ascii="Arial" w:eastAsia="Arial" w:hAnsi="Arial" w:cs="Arial"/>
          <w:spacing w:val="-1"/>
          <w:sz w:val="20"/>
          <w:szCs w:val="20"/>
        </w:rPr>
        <w:t xml:space="preserve"> s</w:t>
      </w:r>
      <w:r w:rsidRPr="005D5C35">
        <w:rPr>
          <w:rFonts w:ascii="Arial" w:eastAsia="Arial" w:hAnsi="Arial" w:cs="Arial"/>
          <w:spacing w:val="-2"/>
          <w:sz w:val="20"/>
          <w:szCs w:val="20"/>
        </w:rPr>
        <w:t>i</w:t>
      </w:r>
      <w:r w:rsidRPr="005D5C35">
        <w:rPr>
          <w:rFonts w:ascii="Arial" w:eastAsia="Arial" w:hAnsi="Arial" w:cs="Arial"/>
          <w:spacing w:val="-1"/>
          <w:sz w:val="20"/>
          <w:szCs w:val="20"/>
        </w:rPr>
        <w:t>eve</w:t>
      </w:r>
      <w:r w:rsidRPr="005D5C35">
        <w:rPr>
          <w:rFonts w:ascii="Arial" w:eastAsia="Arial" w:hAnsi="Arial" w:cs="Arial"/>
          <w:sz w:val="20"/>
          <w:szCs w:val="20"/>
        </w:rPr>
        <w:t>)</w:t>
      </w:r>
      <w:r w:rsidRPr="005D5C35">
        <w:rPr>
          <w:rFonts w:ascii="Arial" w:eastAsia="Arial" w:hAnsi="Arial" w:cs="Arial"/>
          <w:spacing w:val="-1"/>
          <w:sz w:val="20"/>
          <w:szCs w:val="20"/>
        </w:rPr>
        <w:t xml:space="preserve"> t</w:t>
      </w:r>
      <w:r w:rsidRPr="005D5C35">
        <w:rPr>
          <w:rFonts w:ascii="Arial" w:eastAsia="Arial" w:hAnsi="Arial" w:cs="Arial"/>
          <w:sz w:val="20"/>
          <w:szCs w:val="20"/>
        </w:rPr>
        <w:t>o</w:t>
      </w:r>
      <w:r w:rsidRPr="005D5C35">
        <w:rPr>
          <w:rFonts w:ascii="Arial" w:eastAsia="Arial" w:hAnsi="Arial" w:cs="Arial"/>
          <w:spacing w:val="-1"/>
          <w:sz w:val="20"/>
          <w:szCs w:val="20"/>
        </w:rPr>
        <w:t xml:space="preserve"> wh</w:t>
      </w:r>
      <w:r w:rsidRPr="005D5C35">
        <w:rPr>
          <w:rFonts w:ascii="Arial" w:eastAsia="Arial" w:hAnsi="Arial" w:cs="Arial"/>
          <w:spacing w:val="-2"/>
          <w:sz w:val="20"/>
          <w:szCs w:val="20"/>
        </w:rPr>
        <w:t>i</w:t>
      </w:r>
      <w:r w:rsidRPr="005D5C35">
        <w:rPr>
          <w:rFonts w:ascii="Arial" w:eastAsia="Arial" w:hAnsi="Arial" w:cs="Arial"/>
          <w:sz w:val="20"/>
          <w:szCs w:val="20"/>
        </w:rPr>
        <w:t>ch</w:t>
      </w:r>
      <w:r w:rsidRPr="005D5C35">
        <w:rPr>
          <w:rFonts w:ascii="Arial" w:eastAsia="Arial" w:hAnsi="Arial" w:cs="Arial"/>
          <w:spacing w:val="-1"/>
          <w:sz w:val="20"/>
          <w:szCs w:val="20"/>
        </w:rPr>
        <w:t xml:space="preserve"> </w:t>
      </w:r>
      <w:r w:rsidRPr="005D5C35">
        <w:rPr>
          <w:rFonts w:ascii="Arial" w:eastAsia="Arial" w:hAnsi="Arial" w:cs="Arial"/>
          <w:b/>
          <w:bCs/>
          <w:i/>
          <w:spacing w:val="-1"/>
          <w:sz w:val="20"/>
          <w:szCs w:val="20"/>
        </w:rPr>
        <w:t>lim</w:t>
      </w:r>
      <w:r w:rsidRPr="005D5C35">
        <w:rPr>
          <w:rFonts w:ascii="Arial" w:eastAsia="Arial" w:hAnsi="Arial" w:cs="Arial"/>
          <w:b/>
          <w:bCs/>
          <w:i/>
          <w:sz w:val="20"/>
          <w:szCs w:val="20"/>
        </w:rPr>
        <w:t>e</w:t>
      </w:r>
      <w:r w:rsidRPr="005D5C35">
        <w:rPr>
          <w:rFonts w:ascii="Arial" w:eastAsia="Arial" w:hAnsi="Arial" w:cs="Arial"/>
          <w:b/>
          <w:bCs/>
          <w:i/>
          <w:spacing w:val="-1"/>
          <w:sz w:val="20"/>
          <w:szCs w:val="20"/>
        </w:rPr>
        <w:t xml:space="preserve"> ha</w:t>
      </w:r>
      <w:r w:rsidRPr="005D5C35">
        <w:rPr>
          <w:rFonts w:ascii="Arial" w:eastAsia="Arial" w:hAnsi="Arial" w:cs="Arial"/>
          <w:b/>
          <w:bCs/>
          <w:i/>
          <w:sz w:val="20"/>
          <w:szCs w:val="20"/>
        </w:rPr>
        <w:t>s</w:t>
      </w:r>
      <w:r w:rsidRPr="005D5C35">
        <w:rPr>
          <w:rFonts w:ascii="Arial" w:eastAsia="Arial" w:hAnsi="Arial" w:cs="Arial"/>
          <w:b/>
          <w:bCs/>
          <w:i/>
          <w:spacing w:val="-1"/>
          <w:sz w:val="20"/>
          <w:szCs w:val="20"/>
        </w:rPr>
        <w:t xml:space="preserve"> bee</w:t>
      </w:r>
      <w:r w:rsidRPr="005D5C35">
        <w:rPr>
          <w:rFonts w:ascii="Arial" w:eastAsia="Arial" w:hAnsi="Arial" w:cs="Arial"/>
          <w:b/>
          <w:bCs/>
          <w:i/>
          <w:sz w:val="20"/>
          <w:szCs w:val="20"/>
        </w:rPr>
        <w:t>n</w:t>
      </w:r>
      <w:r w:rsidRPr="005D5C35">
        <w:rPr>
          <w:rFonts w:ascii="Arial" w:eastAsia="Arial" w:hAnsi="Arial" w:cs="Arial"/>
          <w:b/>
          <w:bCs/>
          <w:i/>
          <w:spacing w:val="-1"/>
          <w:sz w:val="20"/>
          <w:szCs w:val="20"/>
        </w:rPr>
        <w:t xml:space="preserve"> adde</w:t>
      </w:r>
      <w:r w:rsidRPr="005D5C35">
        <w:rPr>
          <w:rFonts w:ascii="Arial" w:eastAsia="Arial" w:hAnsi="Arial" w:cs="Arial"/>
          <w:b/>
          <w:bCs/>
          <w:i/>
          <w:sz w:val="20"/>
          <w:szCs w:val="20"/>
        </w:rPr>
        <w:t>d</w:t>
      </w:r>
      <w:r w:rsidRPr="005D5C35">
        <w:rPr>
          <w:rFonts w:ascii="Arial" w:eastAsia="Arial" w:hAnsi="Arial" w:cs="Arial"/>
          <w:b/>
          <w:bCs/>
          <w:i/>
          <w:spacing w:val="-1"/>
          <w:sz w:val="20"/>
          <w:szCs w:val="20"/>
        </w:rPr>
        <w:t xml:space="preserve"> </w:t>
      </w:r>
      <w:r w:rsidRPr="005D5C35">
        <w:rPr>
          <w:rFonts w:ascii="Arial" w:eastAsia="Arial" w:hAnsi="Arial" w:cs="Arial"/>
          <w:b/>
          <w:bCs/>
          <w:i/>
          <w:spacing w:val="-2"/>
          <w:sz w:val="20"/>
          <w:szCs w:val="20"/>
        </w:rPr>
        <w:t>a</w:t>
      </w:r>
      <w:r w:rsidRPr="005D5C35">
        <w:rPr>
          <w:rFonts w:ascii="Arial" w:eastAsia="Arial" w:hAnsi="Arial" w:cs="Arial"/>
          <w:b/>
          <w:bCs/>
          <w:i/>
          <w:sz w:val="20"/>
          <w:szCs w:val="20"/>
        </w:rPr>
        <w:t>t</w:t>
      </w:r>
      <w:r w:rsidRPr="005D5C35">
        <w:rPr>
          <w:rFonts w:ascii="Arial" w:eastAsia="Arial" w:hAnsi="Arial" w:cs="Arial"/>
          <w:b/>
          <w:bCs/>
          <w:i/>
          <w:spacing w:val="-2"/>
          <w:sz w:val="20"/>
          <w:szCs w:val="20"/>
        </w:rPr>
        <w:t xml:space="preserve"> </w:t>
      </w:r>
      <w:r w:rsidRPr="005D5C35">
        <w:rPr>
          <w:rFonts w:ascii="Arial" w:eastAsia="Arial" w:hAnsi="Arial" w:cs="Arial"/>
          <w:b/>
          <w:bCs/>
          <w:i/>
          <w:sz w:val="20"/>
          <w:szCs w:val="20"/>
        </w:rPr>
        <w:t>a</w:t>
      </w:r>
      <w:r w:rsidRPr="005D5C35">
        <w:rPr>
          <w:rFonts w:ascii="Arial" w:eastAsia="Arial" w:hAnsi="Arial" w:cs="Arial"/>
          <w:b/>
          <w:bCs/>
          <w:i/>
          <w:spacing w:val="-1"/>
          <w:sz w:val="20"/>
          <w:szCs w:val="20"/>
        </w:rPr>
        <w:t xml:space="preserve"> rat</w:t>
      </w:r>
      <w:r w:rsidRPr="005D5C35">
        <w:rPr>
          <w:rFonts w:ascii="Arial" w:eastAsia="Arial" w:hAnsi="Arial" w:cs="Arial"/>
          <w:b/>
          <w:bCs/>
          <w:i/>
          <w:sz w:val="20"/>
          <w:szCs w:val="20"/>
        </w:rPr>
        <w:t>e</w:t>
      </w:r>
      <w:r w:rsidRPr="005D5C35">
        <w:rPr>
          <w:rFonts w:ascii="Arial" w:eastAsia="Arial" w:hAnsi="Arial" w:cs="Arial"/>
          <w:b/>
          <w:bCs/>
          <w:i/>
          <w:spacing w:val="-1"/>
          <w:sz w:val="20"/>
          <w:szCs w:val="20"/>
        </w:rPr>
        <w:t xml:space="preserve"> </w:t>
      </w:r>
      <w:r w:rsidRPr="005D5C35">
        <w:rPr>
          <w:rFonts w:ascii="Arial" w:eastAsia="Arial" w:hAnsi="Arial" w:cs="Arial"/>
          <w:b/>
          <w:bCs/>
          <w:i/>
          <w:spacing w:val="-2"/>
          <w:sz w:val="20"/>
          <w:szCs w:val="20"/>
        </w:rPr>
        <w:t>o</w:t>
      </w:r>
      <w:r w:rsidRPr="005D5C35">
        <w:rPr>
          <w:rFonts w:ascii="Arial" w:eastAsia="Arial" w:hAnsi="Arial" w:cs="Arial"/>
          <w:b/>
          <w:bCs/>
          <w:i/>
          <w:sz w:val="20"/>
          <w:szCs w:val="20"/>
        </w:rPr>
        <w:t xml:space="preserve">f </w:t>
      </w:r>
      <w:r w:rsidRPr="005D5C35">
        <w:rPr>
          <w:rFonts w:ascii="Arial" w:eastAsia="Arial" w:hAnsi="Arial" w:cs="Arial"/>
          <w:b/>
          <w:bCs/>
          <w:i/>
          <w:spacing w:val="-1"/>
          <w:sz w:val="20"/>
          <w:szCs w:val="20"/>
        </w:rPr>
        <w:t>3k</w:t>
      </w:r>
      <w:r w:rsidRPr="005D5C35">
        <w:rPr>
          <w:rFonts w:ascii="Arial" w:eastAsia="Arial" w:hAnsi="Arial" w:cs="Arial"/>
          <w:b/>
          <w:bCs/>
          <w:i/>
          <w:sz w:val="20"/>
          <w:szCs w:val="20"/>
        </w:rPr>
        <w:t>g</w:t>
      </w:r>
      <w:r w:rsidRPr="005D5C35">
        <w:rPr>
          <w:rFonts w:ascii="Arial" w:eastAsia="Arial" w:hAnsi="Arial" w:cs="Arial"/>
          <w:b/>
          <w:bCs/>
          <w:i/>
          <w:spacing w:val="-2"/>
          <w:sz w:val="20"/>
          <w:szCs w:val="20"/>
        </w:rPr>
        <w:t xml:space="preserve"> </w:t>
      </w:r>
      <w:r w:rsidRPr="005D5C35">
        <w:rPr>
          <w:rFonts w:ascii="Arial" w:eastAsia="Arial" w:hAnsi="Arial" w:cs="Arial"/>
          <w:b/>
          <w:bCs/>
          <w:i/>
          <w:spacing w:val="-1"/>
          <w:sz w:val="20"/>
          <w:szCs w:val="20"/>
        </w:rPr>
        <w:t>pe</w:t>
      </w:r>
      <w:r w:rsidRPr="005D5C35">
        <w:rPr>
          <w:rFonts w:ascii="Arial" w:eastAsia="Arial" w:hAnsi="Arial" w:cs="Arial"/>
          <w:b/>
          <w:bCs/>
          <w:i/>
          <w:sz w:val="20"/>
          <w:szCs w:val="20"/>
        </w:rPr>
        <w:t>r</w:t>
      </w:r>
      <w:r w:rsidRPr="005D5C35">
        <w:rPr>
          <w:rFonts w:ascii="Arial" w:eastAsia="Arial" w:hAnsi="Arial" w:cs="Arial"/>
          <w:b/>
          <w:bCs/>
          <w:i/>
          <w:spacing w:val="-1"/>
          <w:sz w:val="20"/>
          <w:szCs w:val="20"/>
        </w:rPr>
        <w:t xml:space="preserve"> </w:t>
      </w:r>
      <w:r w:rsidRPr="005D5C35">
        <w:rPr>
          <w:rFonts w:ascii="Arial" w:eastAsia="Arial" w:hAnsi="Arial" w:cs="Arial"/>
          <w:b/>
          <w:bCs/>
          <w:i/>
          <w:sz w:val="20"/>
          <w:szCs w:val="20"/>
        </w:rPr>
        <w:t>m</w:t>
      </w:r>
      <w:r w:rsidRPr="005D5C35">
        <w:rPr>
          <w:rFonts w:ascii="Arial" w:eastAsia="Arial" w:hAnsi="Arial" w:cs="Arial"/>
          <w:b/>
          <w:bCs/>
          <w:i/>
          <w:spacing w:val="-1"/>
          <w:position w:val="10"/>
          <w:sz w:val="13"/>
          <w:szCs w:val="13"/>
        </w:rPr>
        <w:t>3</w:t>
      </w:r>
      <w:r w:rsidR="004844C8" w:rsidRPr="005D5C35">
        <w:rPr>
          <w:rFonts w:ascii="Arial" w:eastAsia="Arial" w:hAnsi="Arial" w:cs="Arial"/>
          <w:b/>
          <w:bCs/>
          <w:i/>
          <w:sz w:val="20"/>
          <w:szCs w:val="20"/>
        </w:rPr>
        <w:t>.</w:t>
      </w:r>
    </w:p>
    <w:p w14:paraId="27BB6494" w14:textId="77777777" w:rsidR="002F3AE0" w:rsidRPr="005D5C35" w:rsidRDefault="002F3AE0" w:rsidP="005D5C35">
      <w:pPr>
        <w:ind w:left="900" w:hanging="900"/>
        <w:rPr>
          <w:rFonts w:ascii="Arial" w:hAnsi="Arial" w:cs="Arial"/>
        </w:rPr>
      </w:pPr>
    </w:p>
    <w:p w14:paraId="5B0E52C3" w14:textId="20CE93A1" w:rsidR="002F3AE0" w:rsidRPr="005D5C35" w:rsidRDefault="00D26C4E" w:rsidP="005D5C35">
      <w:pPr>
        <w:pStyle w:val="BodyText"/>
        <w:numPr>
          <w:ilvl w:val="0"/>
          <w:numId w:val="19"/>
        </w:numPr>
        <w:tabs>
          <w:tab w:val="left" w:pos="969"/>
        </w:tabs>
        <w:ind w:left="900" w:right="106" w:hanging="900"/>
        <w:rPr>
          <w:rFonts w:cs="Arial"/>
        </w:rPr>
      </w:pPr>
      <w:r w:rsidRPr="005D5C35">
        <w:rPr>
          <w:rFonts w:cs="Arial"/>
        </w:rPr>
        <w:t>In</w:t>
      </w:r>
      <w:r w:rsidRPr="005D5C35">
        <w:rPr>
          <w:rFonts w:cs="Arial"/>
          <w:spacing w:val="11"/>
        </w:rPr>
        <w:t xml:space="preserve"> </w:t>
      </w:r>
      <w:r w:rsidRPr="005D5C35">
        <w:rPr>
          <w:rFonts w:cs="Arial"/>
        </w:rPr>
        <w:t>are</w:t>
      </w:r>
      <w:r w:rsidRPr="005D5C35">
        <w:rPr>
          <w:rFonts w:cs="Arial"/>
          <w:spacing w:val="-2"/>
        </w:rPr>
        <w:t>a</w:t>
      </w:r>
      <w:r w:rsidRPr="005D5C35">
        <w:rPr>
          <w:rFonts w:cs="Arial"/>
        </w:rPr>
        <w:t>s</w:t>
      </w:r>
      <w:r w:rsidRPr="005D5C35">
        <w:rPr>
          <w:rFonts w:cs="Arial"/>
          <w:spacing w:val="10"/>
        </w:rPr>
        <w:t xml:space="preserve"> </w:t>
      </w:r>
      <w:r w:rsidRPr="005D5C35">
        <w:rPr>
          <w:rFonts w:cs="Arial"/>
        </w:rPr>
        <w:t>wh</w:t>
      </w:r>
      <w:r w:rsidRPr="005D5C35">
        <w:rPr>
          <w:rFonts w:cs="Arial"/>
          <w:spacing w:val="-2"/>
        </w:rPr>
        <w:t>e</w:t>
      </w:r>
      <w:r w:rsidRPr="005D5C35">
        <w:rPr>
          <w:rFonts w:cs="Arial"/>
        </w:rPr>
        <w:t>re</w:t>
      </w:r>
      <w:r w:rsidRPr="005D5C35">
        <w:rPr>
          <w:rFonts w:cs="Arial"/>
          <w:spacing w:val="11"/>
        </w:rPr>
        <w:t xml:space="preserve"> </w:t>
      </w:r>
      <w:r w:rsidRPr="005D5C35">
        <w:rPr>
          <w:rFonts w:cs="Arial"/>
        </w:rPr>
        <w:t>t</w:t>
      </w:r>
      <w:r w:rsidRPr="005D5C35">
        <w:rPr>
          <w:rFonts w:cs="Arial"/>
          <w:spacing w:val="-2"/>
        </w:rPr>
        <w:t>h</w:t>
      </w:r>
      <w:r w:rsidRPr="005D5C35">
        <w:rPr>
          <w:rFonts w:cs="Arial"/>
        </w:rPr>
        <w:t>ere</w:t>
      </w:r>
      <w:r w:rsidRPr="005D5C35">
        <w:rPr>
          <w:rFonts w:cs="Arial"/>
          <w:spacing w:val="10"/>
        </w:rPr>
        <w:t xml:space="preserve"> </w:t>
      </w:r>
      <w:r w:rsidRPr="005D5C35">
        <w:rPr>
          <w:rFonts w:cs="Arial"/>
          <w:spacing w:val="-2"/>
        </w:rPr>
        <w:t>i</w:t>
      </w:r>
      <w:r w:rsidRPr="005D5C35">
        <w:rPr>
          <w:rFonts w:cs="Arial"/>
        </w:rPr>
        <w:t>s</w:t>
      </w:r>
      <w:r w:rsidRPr="005D5C35">
        <w:rPr>
          <w:rFonts w:cs="Arial"/>
          <w:spacing w:val="12"/>
        </w:rPr>
        <w:t xml:space="preserve"> </w:t>
      </w:r>
      <w:r w:rsidRPr="005D5C35">
        <w:rPr>
          <w:rFonts w:cs="Arial"/>
        </w:rPr>
        <w:t>a</w:t>
      </w:r>
      <w:r w:rsidRPr="005D5C35">
        <w:rPr>
          <w:rFonts w:cs="Arial"/>
          <w:spacing w:val="9"/>
        </w:rPr>
        <w:t xml:space="preserve"> </w:t>
      </w:r>
      <w:r w:rsidRPr="005D5C35">
        <w:rPr>
          <w:rFonts w:cs="Arial"/>
        </w:rPr>
        <w:t>highwat</w:t>
      </w:r>
      <w:r w:rsidRPr="005D5C35">
        <w:rPr>
          <w:rFonts w:cs="Arial"/>
          <w:spacing w:val="-2"/>
        </w:rPr>
        <w:t>e</w:t>
      </w:r>
      <w:r w:rsidRPr="005D5C35">
        <w:rPr>
          <w:rFonts w:cs="Arial"/>
        </w:rPr>
        <w:t>r</w:t>
      </w:r>
      <w:r w:rsidRPr="005D5C35">
        <w:rPr>
          <w:rFonts w:cs="Arial"/>
          <w:spacing w:val="11"/>
        </w:rPr>
        <w:t xml:space="preserve"> </w:t>
      </w:r>
      <w:r w:rsidRPr="005D5C35">
        <w:rPr>
          <w:rFonts w:cs="Arial"/>
        </w:rPr>
        <w:t>t</w:t>
      </w:r>
      <w:r w:rsidRPr="005D5C35">
        <w:rPr>
          <w:rFonts w:cs="Arial"/>
          <w:spacing w:val="-2"/>
        </w:rPr>
        <w:t>a</w:t>
      </w:r>
      <w:r w:rsidRPr="005D5C35">
        <w:rPr>
          <w:rFonts w:cs="Arial"/>
        </w:rPr>
        <w:t>ble,</w:t>
      </w:r>
      <w:r w:rsidRPr="005D5C35">
        <w:rPr>
          <w:rFonts w:cs="Arial"/>
          <w:spacing w:val="11"/>
        </w:rPr>
        <w:t xml:space="preserve"> </w:t>
      </w:r>
      <w:r w:rsidRPr="005D5C35">
        <w:rPr>
          <w:rFonts w:cs="Arial"/>
        </w:rPr>
        <w:t>it</w:t>
      </w:r>
      <w:r w:rsidRPr="005D5C35">
        <w:rPr>
          <w:rFonts w:cs="Arial"/>
          <w:spacing w:val="12"/>
        </w:rPr>
        <w:t xml:space="preserve"> </w:t>
      </w:r>
      <w:r w:rsidRPr="005D5C35">
        <w:rPr>
          <w:rFonts w:cs="Arial"/>
        </w:rPr>
        <w:t>may</w:t>
      </w:r>
      <w:r w:rsidRPr="005D5C35">
        <w:rPr>
          <w:rFonts w:cs="Arial"/>
          <w:spacing w:val="9"/>
        </w:rPr>
        <w:t xml:space="preserve"> </w:t>
      </w:r>
      <w:r w:rsidRPr="005D5C35">
        <w:rPr>
          <w:rFonts w:cs="Arial"/>
        </w:rPr>
        <w:t>be</w:t>
      </w:r>
      <w:r w:rsidRPr="005D5C35">
        <w:rPr>
          <w:rFonts w:cs="Arial"/>
          <w:spacing w:val="10"/>
        </w:rPr>
        <w:t xml:space="preserve"> </w:t>
      </w:r>
      <w:r w:rsidRPr="005D5C35">
        <w:rPr>
          <w:rFonts w:cs="Arial"/>
        </w:rPr>
        <w:t>r</w:t>
      </w:r>
      <w:r w:rsidRPr="005D5C35">
        <w:rPr>
          <w:rFonts w:cs="Arial"/>
          <w:spacing w:val="-2"/>
        </w:rPr>
        <w:t>e</w:t>
      </w:r>
      <w:r w:rsidRPr="005D5C35">
        <w:rPr>
          <w:rFonts w:cs="Arial"/>
        </w:rPr>
        <w:t>quired</w:t>
      </w:r>
      <w:r w:rsidRPr="005D5C35">
        <w:rPr>
          <w:rFonts w:cs="Arial"/>
          <w:spacing w:val="11"/>
        </w:rPr>
        <w:t xml:space="preserve"> </w:t>
      </w:r>
      <w:r w:rsidRPr="005D5C35">
        <w:rPr>
          <w:rFonts w:cs="Arial"/>
        </w:rPr>
        <w:t>to</w:t>
      </w:r>
      <w:r w:rsidRPr="005D5C35">
        <w:rPr>
          <w:rFonts w:cs="Arial"/>
          <w:spacing w:val="9"/>
        </w:rPr>
        <w:t xml:space="preserve"> </w:t>
      </w:r>
      <w:r w:rsidRPr="005D5C35">
        <w:rPr>
          <w:rFonts w:cs="Arial"/>
        </w:rPr>
        <w:t>construct</w:t>
      </w:r>
      <w:r w:rsidRPr="005D5C35">
        <w:rPr>
          <w:rFonts w:cs="Arial"/>
          <w:spacing w:val="9"/>
        </w:rPr>
        <w:t xml:space="preserve"> </w:t>
      </w:r>
      <w:r w:rsidRPr="005D5C35">
        <w:rPr>
          <w:rFonts w:cs="Arial"/>
        </w:rPr>
        <w:t>co</w:t>
      </w:r>
      <w:r w:rsidRPr="005D5C35">
        <w:rPr>
          <w:rFonts w:cs="Arial"/>
          <w:spacing w:val="-2"/>
        </w:rPr>
        <w:t>n</w:t>
      </w:r>
      <w:r w:rsidRPr="005D5C35">
        <w:rPr>
          <w:rFonts w:cs="Arial"/>
          <w:spacing w:val="-1"/>
        </w:rPr>
        <w:t>c</w:t>
      </w:r>
      <w:r w:rsidRPr="005D5C35">
        <w:rPr>
          <w:rFonts w:cs="Arial"/>
        </w:rPr>
        <w:t>rete</w:t>
      </w:r>
      <w:r w:rsidRPr="005D5C35">
        <w:rPr>
          <w:rFonts w:cs="Arial"/>
          <w:spacing w:val="10"/>
        </w:rPr>
        <w:t xml:space="preserve"> </w:t>
      </w:r>
      <w:r w:rsidRPr="005D5C35">
        <w:rPr>
          <w:rFonts w:cs="Arial"/>
        </w:rPr>
        <w:t>s</w:t>
      </w:r>
      <w:r w:rsidRPr="005D5C35">
        <w:rPr>
          <w:rFonts w:cs="Arial"/>
          <w:spacing w:val="-2"/>
        </w:rPr>
        <w:t>a</w:t>
      </w:r>
      <w:r w:rsidRPr="005D5C35">
        <w:rPr>
          <w:rFonts w:cs="Arial"/>
        </w:rPr>
        <w:t>ddl</w:t>
      </w:r>
      <w:r w:rsidRPr="005D5C35">
        <w:rPr>
          <w:rFonts w:cs="Arial"/>
          <w:spacing w:val="-2"/>
        </w:rPr>
        <w:t>e</w:t>
      </w:r>
      <w:r w:rsidRPr="005D5C35">
        <w:rPr>
          <w:rFonts w:cs="Arial"/>
        </w:rPr>
        <w:t>s</w:t>
      </w:r>
      <w:r w:rsidRPr="005D5C35">
        <w:rPr>
          <w:rFonts w:cs="Arial"/>
          <w:spacing w:val="11"/>
        </w:rPr>
        <w:t xml:space="preserve"> </w:t>
      </w:r>
      <w:r w:rsidRPr="005D5C35">
        <w:rPr>
          <w:rFonts w:cs="Arial"/>
        </w:rPr>
        <w:t xml:space="preserve">on </w:t>
      </w:r>
      <w:r w:rsidRPr="005D5C35">
        <w:rPr>
          <w:rFonts w:cs="Arial"/>
          <w:spacing w:val="-1"/>
        </w:rPr>
        <w:t>to</w:t>
      </w:r>
      <w:r w:rsidRPr="005D5C35">
        <w:rPr>
          <w:rFonts w:cs="Arial"/>
        </w:rPr>
        <w:t>p</w:t>
      </w:r>
      <w:r w:rsidRPr="005D5C35">
        <w:rPr>
          <w:rFonts w:cs="Arial"/>
          <w:spacing w:val="-1"/>
        </w:rPr>
        <w:t xml:space="preserve"> o</w:t>
      </w:r>
      <w:r w:rsidRPr="005D5C35">
        <w:rPr>
          <w:rFonts w:cs="Arial"/>
        </w:rPr>
        <w:t>f</w:t>
      </w:r>
      <w:r w:rsidRPr="005D5C35">
        <w:rPr>
          <w:rFonts w:cs="Arial"/>
          <w:spacing w:val="-1"/>
        </w:rPr>
        <w:t xml:space="preserve"> th</w:t>
      </w:r>
      <w:r w:rsidRPr="005D5C35">
        <w:rPr>
          <w:rFonts w:cs="Arial"/>
        </w:rPr>
        <w:t>e</w:t>
      </w:r>
      <w:r w:rsidRPr="005D5C35">
        <w:rPr>
          <w:rFonts w:cs="Arial"/>
          <w:spacing w:val="-1"/>
        </w:rPr>
        <w:t xml:space="preserve"> tank</w:t>
      </w:r>
      <w:r w:rsidRPr="005D5C35">
        <w:rPr>
          <w:rFonts w:cs="Arial"/>
        </w:rPr>
        <w:t>.</w:t>
      </w:r>
      <w:r w:rsidRPr="005D5C35">
        <w:rPr>
          <w:rFonts w:cs="Arial"/>
          <w:spacing w:val="-1"/>
        </w:rPr>
        <w:t xml:space="preserve"> Co</w:t>
      </w:r>
      <w:r w:rsidRPr="005D5C35">
        <w:rPr>
          <w:rFonts w:cs="Arial"/>
          <w:spacing w:val="-2"/>
        </w:rPr>
        <w:t>n</w:t>
      </w:r>
      <w:r w:rsidRPr="005D5C35">
        <w:rPr>
          <w:rFonts w:cs="Arial"/>
          <w:spacing w:val="-1"/>
        </w:rPr>
        <w:t>cret</w:t>
      </w:r>
      <w:r w:rsidRPr="005D5C35">
        <w:rPr>
          <w:rFonts w:cs="Arial"/>
        </w:rPr>
        <w:t>e</w:t>
      </w:r>
      <w:r w:rsidRPr="005D5C35">
        <w:rPr>
          <w:rFonts w:cs="Arial"/>
          <w:spacing w:val="-1"/>
        </w:rPr>
        <w:t xml:space="preserve"> saddl</w:t>
      </w:r>
      <w:r w:rsidRPr="005D5C35">
        <w:rPr>
          <w:rFonts w:cs="Arial"/>
          <w:spacing w:val="-2"/>
        </w:rPr>
        <w:t>e</w:t>
      </w:r>
      <w:r w:rsidRPr="005D5C35">
        <w:rPr>
          <w:rFonts w:cs="Arial"/>
        </w:rPr>
        <w:t xml:space="preserve">s </w:t>
      </w:r>
      <w:r w:rsidRPr="005D5C35">
        <w:rPr>
          <w:rFonts w:cs="Arial"/>
          <w:spacing w:val="-1"/>
        </w:rPr>
        <w:t>shal</w:t>
      </w:r>
      <w:r w:rsidRPr="005D5C35">
        <w:rPr>
          <w:rFonts w:cs="Arial"/>
        </w:rPr>
        <w:t>l</w:t>
      </w:r>
      <w:r w:rsidRPr="005D5C35">
        <w:rPr>
          <w:rFonts w:cs="Arial"/>
          <w:spacing w:val="-1"/>
        </w:rPr>
        <w:t xml:space="preserve"> </w:t>
      </w:r>
      <w:r w:rsidRPr="005D5C35">
        <w:rPr>
          <w:rFonts w:cs="Arial"/>
          <w:spacing w:val="-2"/>
        </w:rPr>
        <w:t>b</w:t>
      </w:r>
      <w:r w:rsidRPr="005D5C35">
        <w:rPr>
          <w:rFonts w:cs="Arial"/>
        </w:rPr>
        <w:t>e</w:t>
      </w:r>
      <w:r w:rsidRPr="005D5C35">
        <w:rPr>
          <w:rFonts w:cs="Arial"/>
          <w:spacing w:val="1"/>
        </w:rPr>
        <w:t xml:space="preserve"> </w:t>
      </w:r>
      <w:r w:rsidRPr="005D5C35">
        <w:rPr>
          <w:rFonts w:cs="Arial"/>
        </w:rPr>
        <w:t>co</w:t>
      </w:r>
      <w:r w:rsidRPr="005D5C35">
        <w:rPr>
          <w:rFonts w:cs="Arial"/>
          <w:spacing w:val="-2"/>
        </w:rPr>
        <w:t>n</w:t>
      </w:r>
      <w:r w:rsidRPr="005D5C35">
        <w:rPr>
          <w:rFonts w:cs="Arial"/>
        </w:rPr>
        <w:t>str</w:t>
      </w:r>
      <w:r w:rsidRPr="005D5C35">
        <w:rPr>
          <w:rFonts w:cs="Arial"/>
          <w:spacing w:val="-2"/>
        </w:rPr>
        <w:t>u</w:t>
      </w:r>
      <w:r w:rsidRPr="005D5C35">
        <w:rPr>
          <w:rFonts w:cs="Arial"/>
        </w:rPr>
        <w:t>cted</w:t>
      </w:r>
      <w:r w:rsidRPr="005D5C35">
        <w:rPr>
          <w:rFonts w:cs="Arial"/>
          <w:spacing w:val="-2"/>
        </w:rPr>
        <w:t xml:space="preserve"> </w:t>
      </w:r>
      <w:r w:rsidRPr="005D5C35">
        <w:rPr>
          <w:rFonts w:cs="Arial"/>
        </w:rPr>
        <w:t>accord</w:t>
      </w:r>
      <w:r w:rsidRPr="005D5C35">
        <w:rPr>
          <w:rFonts w:cs="Arial"/>
          <w:spacing w:val="-2"/>
        </w:rPr>
        <w:t>i</w:t>
      </w:r>
      <w:r w:rsidRPr="005D5C35">
        <w:rPr>
          <w:rFonts w:cs="Arial"/>
        </w:rPr>
        <w:t>ng</w:t>
      </w:r>
      <w:r w:rsidRPr="005D5C35">
        <w:rPr>
          <w:rFonts w:cs="Arial"/>
          <w:spacing w:val="-1"/>
        </w:rPr>
        <w:t xml:space="preserve"> </w:t>
      </w:r>
      <w:r w:rsidRPr="005D5C35">
        <w:rPr>
          <w:rFonts w:cs="Arial"/>
        </w:rPr>
        <w:t>to</w:t>
      </w:r>
      <w:r w:rsidRPr="005D5C35">
        <w:rPr>
          <w:rFonts w:cs="Arial"/>
          <w:spacing w:val="-1"/>
        </w:rPr>
        <w:t xml:space="preserve"> </w:t>
      </w:r>
      <w:r w:rsidRPr="005D5C35">
        <w:rPr>
          <w:rFonts w:cs="Arial"/>
        </w:rPr>
        <w:t>DRG</w:t>
      </w:r>
      <w:r w:rsidRPr="005D5C35">
        <w:rPr>
          <w:rFonts w:cs="Arial"/>
          <w:spacing w:val="-1"/>
        </w:rPr>
        <w:t xml:space="preserve"> </w:t>
      </w:r>
      <w:r w:rsidR="001B3DA5" w:rsidRPr="005D5C35">
        <w:rPr>
          <w:rFonts w:cs="Arial"/>
        </w:rPr>
        <w:t>S</w:t>
      </w:r>
      <w:r w:rsidR="00274720" w:rsidRPr="005D5C35">
        <w:rPr>
          <w:rFonts w:cs="Arial"/>
        </w:rPr>
        <w:t>OP</w:t>
      </w:r>
      <w:r w:rsidRPr="005D5C35">
        <w:rPr>
          <w:rFonts w:cs="Arial"/>
          <w:spacing w:val="-2"/>
        </w:rPr>
        <w:t>–</w:t>
      </w:r>
      <w:r w:rsidR="001B3DA5" w:rsidRPr="005D5C35">
        <w:rPr>
          <w:rFonts w:cs="Arial"/>
          <w:spacing w:val="-1"/>
        </w:rPr>
        <w:t>009</w:t>
      </w:r>
      <w:r w:rsidR="00274720" w:rsidRPr="005D5C35">
        <w:rPr>
          <w:rFonts w:cs="Arial"/>
        </w:rPr>
        <w:t xml:space="preserve"> or other suitable means as agreed with the Consulting Engineer and/or Sasol Project Specialist.</w:t>
      </w:r>
    </w:p>
    <w:p w14:paraId="4F89EA3E" w14:textId="77777777" w:rsidR="002F3AE0" w:rsidRPr="005D5C35" w:rsidRDefault="002F3AE0" w:rsidP="005D5C35">
      <w:pPr>
        <w:ind w:left="900" w:hanging="900"/>
        <w:rPr>
          <w:rFonts w:ascii="Arial" w:hAnsi="Arial" w:cs="Arial"/>
        </w:rPr>
      </w:pPr>
    </w:p>
    <w:p w14:paraId="78EC1979" w14:textId="77777777" w:rsidR="002F3AE0" w:rsidRPr="005D5C35" w:rsidRDefault="00D26C4E" w:rsidP="005D5C35">
      <w:pPr>
        <w:pStyle w:val="BodyText"/>
        <w:numPr>
          <w:ilvl w:val="0"/>
          <w:numId w:val="19"/>
        </w:numPr>
        <w:tabs>
          <w:tab w:val="left" w:pos="969"/>
        </w:tabs>
        <w:ind w:left="900" w:right="106" w:hanging="900"/>
        <w:rPr>
          <w:rFonts w:cs="Arial"/>
        </w:rPr>
      </w:pPr>
      <w:r w:rsidRPr="005D5C35">
        <w:rPr>
          <w:rFonts w:cs="Arial"/>
          <w:spacing w:val="-1"/>
        </w:rPr>
        <w:t>O</w:t>
      </w:r>
      <w:r w:rsidRPr="005D5C35">
        <w:rPr>
          <w:rFonts w:cs="Arial"/>
        </w:rPr>
        <w:t>n</w:t>
      </w:r>
      <w:r w:rsidRPr="005D5C35">
        <w:rPr>
          <w:rFonts w:cs="Arial"/>
          <w:spacing w:val="8"/>
        </w:rPr>
        <w:t xml:space="preserve"> </w:t>
      </w:r>
      <w:r w:rsidRPr="005D5C35">
        <w:rPr>
          <w:rFonts w:cs="Arial"/>
          <w:spacing w:val="-1"/>
        </w:rPr>
        <w:t>co</w:t>
      </w:r>
      <w:r w:rsidRPr="005D5C35">
        <w:rPr>
          <w:rFonts w:cs="Arial"/>
          <w:spacing w:val="-2"/>
        </w:rPr>
        <w:t>m</w:t>
      </w:r>
      <w:r w:rsidRPr="005D5C35">
        <w:rPr>
          <w:rFonts w:cs="Arial"/>
        </w:rPr>
        <w:t>p</w:t>
      </w:r>
      <w:r w:rsidRPr="005D5C35">
        <w:rPr>
          <w:rFonts w:cs="Arial"/>
          <w:spacing w:val="-1"/>
        </w:rPr>
        <w:t>leti</w:t>
      </w:r>
      <w:r w:rsidRPr="005D5C35">
        <w:rPr>
          <w:rFonts w:cs="Arial"/>
          <w:spacing w:val="-2"/>
        </w:rPr>
        <w:t>o</w:t>
      </w:r>
      <w:r w:rsidRPr="005D5C35">
        <w:rPr>
          <w:rFonts w:cs="Arial"/>
        </w:rPr>
        <w:t>n</w:t>
      </w:r>
      <w:r w:rsidRPr="005D5C35">
        <w:rPr>
          <w:rFonts w:cs="Arial"/>
          <w:spacing w:val="9"/>
        </w:rPr>
        <w:t xml:space="preserve"> </w:t>
      </w:r>
      <w:r w:rsidRPr="005D5C35">
        <w:rPr>
          <w:rFonts w:cs="Arial"/>
          <w:spacing w:val="-1"/>
        </w:rPr>
        <w:t>o</w:t>
      </w:r>
      <w:r w:rsidRPr="005D5C35">
        <w:rPr>
          <w:rFonts w:cs="Arial"/>
        </w:rPr>
        <w:t>f</w:t>
      </w:r>
      <w:r w:rsidRPr="005D5C35">
        <w:rPr>
          <w:rFonts w:cs="Arial"/>
          <w:spacing w:val="9"/>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9"/>
        </w:rPr>
        <w:t xml:space="preserve"> </w:t>
      </w:r>
      <w:r w:rsidRPr="005D5C35">
        <w:rPr>
          <w:rFonts w:cs="Arial"/>
          <w:spacing w:val="-1"/>
        </w:rPr>
        <w:t>i</w:t>
      </w:r>
      <w:r w:rsidRPr="005D5C35">
        <w:rPr>
          <w:rFonts w:cs="Arial"/>
          <w:spacing w:val="-2"/>
        </w:rPr>
        <w:t>n</w:t>
      </w:r>
      <w:r w:rsidRPr="005D5C35">
        <w:rPr>
          <w:rFonts w:cs="Arial"/>
          <w:spacing w:val="-1"/>
        </w:rPr>
        <w:t>sta</w:t>
      </w:r>
      <w:r w:rsidRPr="005D5C35">
        <w:rPr>
          <w:rFonts w:cs="Arial"/>
          <w:spacing w:val="-2"/>
        </w:rPr>
        <w:t>l</w:t>
      </w:r>
      <w:r w:rsidRPr="005D5C35">
        <w:rPr>
          <w:rFonts w:cs="Arial"/>
          <w:spacing w:val="-1"/>
        </w:rPr>
        <w:t>latio</w:t>
      </w:r>
      <w:r w:rsidRPr="005D5C35">
        <w:rPr>
          <w:rFonts w:cs="Arial"/>
        </w:rPr>
        <w:t>n</w:t>
      </w:r>
      <w:r w:rsidRPr="005D5C35">
        <w:rPr>
          <w:rFonts w:cs="Arial"/>
          <w:spacing w:val="9"/>
        </w:rPr>
        <w:t xml:space="preserve"> </w:t>
      </w:r>
      <w:r w:rsidRPr="005D5C35">
        <w:rPr>
          <w:rFonts w:cs="Arial"/>
          <w:spacing w:val="-1"/>
        </w:rPr>
        <w:t>o</w:t>
      </w:r>
      <w:r w:rsidRPr="005D5C35">
        <w:rPr>
          <w:rFonts w:cs="Arial"/>
        </w:rPr>
        <w:t>f</w:t>
      </w:r>
      <w:r w:rsidRPr="005D5C35">
        <w:rPr>
          <w:rFonts w:cs="Arial"/>
          <w:spacing w:val="7"/>
        </w:rPr>
        <w:t xml:space="preserve"> </w:t>
      </w:r>
      <w:r w:rsidRPr="005D5C35">
        <w:rPr>
          <w:rFonts w:cs="Arial"/>
          <w:spacing w:val="-1"/>
        </w:rPr>
        <w:t>th</w:t>
      </w:r>
      <w:r w:rsidRPr="005D5C35">
        <w:rPr>
          <w:rFonts w:cs="Arial"/>
        </w:rPr>
        <w:t>e</w:t>
      </w:r>
      <w:r w:rsidRPr="005D5C35">
        <w:rPr>
          <w:rFonts w:cs="Arial"/>
          <w:spacing w:val="8"/>
        </w:rPr>
        <w:t xml:space="preserve"> </w:t>
      </w:r>
      <w:r w:rsidRPr="005D5C35">
        <w:rPr>
          <w:rFonts w:cs="Arial"/>
          <w:spacing w:val="-1"/>
        </w:rPr>
        <w:t>co</w:t>
      </w:r>
      <w:r w:rsidRPr="005D5C35">
        <w:rPr>
          <w:rFonts w:cs="Arial"/>
          <w:spacing w:val="-2"/>
        </w:rPr>
        <w:t>n</w:t>
      </w:r>
      <w:r w:rsidRPr="005D5C35">
        <w:rPr>
          <w:rFonts w:cs="Arial"/>
        </w:rPr>
        <w:t>c</w:t>
      </w:r>
      <w:r w:rsidRPr="005D5C35">
        <w:rPr>
          <w:rFonts w:cs="Arial"/>
          <w:spacing w:val="-1"/>
        </w:rPr>
        <w:t>ret</w:t>
      </w:r>
      <w:r w:rsidRPr="005D5C35">
        <w:rPr>
          <w:rFonts w:cs="Arial"/>
        </w:rPr>
        <w:t>e</w:t>
      </w:r>
      <w:r w:rsidRPr="005D5C35">
        <w:rPr>
          <w:rFonts w:cs="Arial"/>
          <w:spacing w:val="8"/>
        </w:rPr>
        <w:t xml:space="preserve"> </w:t>
      </w:r>
      <w:r w:rsidRPr="005D5C35">
        <w:rPr>
          <w:rFonts w:cs="Arial"/>
          <w:spacing w:val="-1"/>
        </w:rPr>
        <w:t>ta</w:t>
      </w:r>
      <w:r w:rsidRPr="005D5C35">
        <w:rPr>
          <w:rFonts w:cs="Arial"/>
          <w:spacing w:val="-2"/>
        </w:rPr>
        <w:t>n</w:t>
      </w:r>
      <w:r w:rsidRPr="005D5C35">
        <w:rPr>
          <w:rFonts w:cs="Arial"/>
        </w:rPr>
        <w:t>k</w:t>
      </w:r>
      <w:r w:rsidRPr="005D5C35">
        <w:rPr>
          <w:rFonts w:cs="Arial"/>
          <w:spacing w:val="8"/>
        </w:rPr>
        <w:t xml:space="preserve"> </w:t>
      </w:r>
      <w:r w:rsidRPr="005D5C35">
        <w:rPr>
          <w:rFonts w:cs="Arial"/>
          <w:spacing w:val="-1"/>
        </w:rPr>
        <w:t>sl</w:t>
      </w:r>
      <w:r w:rsidRPr="005D5C35">
        <w:rPr>
          <w:rFonts w:cs="Arial"/>
          <w:spacing w:val="-2"/>
        </w:rPr>
        <w:t>a</w:t>
      </w:r>
      <w:r w:rsidRPr="005D5C35">
        <w:rPr>
          <w:rFonts w:cs="Arial"/>
        </w:rPr>
        <w:t>b</w:t>
      </w:r>
      <w:r w:rsidR="00477BF3" w:rsidRPr="005D5C35">
        <w:rPr>
          <w:rFonts w:cs="Arial"/>
        </w:rPr>
        <w:t>, manhole</w:t>
      </w:r>
      <w:r w:rsidRPr="005D5C35">
        <w:rPr>
          <w:rFonts w:cs="Arial"/>
          <w:spacing w:val="9"/>
        </w:rPr>
        <w:t xml:space="preserve"> </w:t>
      </w:r>
      <w:r w:rsidRPr="005D5C35">
        <w:rPr>
          <w:rFonts w:cs="Arial"/>
          <w:spacing w:val="-1"/>
        </w:rPr>
        <w:t>a</w:t>
      </w:r>
      <w:r w:rsidRPr="005D5C35">
        <w:rPr>
          <w:rFonts w:cs="Arial"/>
          <w:spacing w:val="-2"/>
        </w:rPr>
        <w:t>n</w:t>
      </w:r>
      <w:r w:rsidRPr="005D5C35">
        <w:rPr>
          <w:rFonts w:cs="Arial"/>
        </w:rPr>
        <w:t>d</w:t>
      </w:r>
      <w:r w:rsidRPr="005D5C35">
        <w:rPr>
          <w:rFonts w:cs="Arial"/>
          <w:spacing w:val="9"/>
        </w:rPr>
        <w:t xml:space="preserve"> </w:t>
      </w:r>
      <w:r w:rsidRPr="005D5C35">
        <w:rPr>
          <w:rFonts w:cs="Arial"/>
          <w:spacing w:val="-1"/>
        </w:rPr>
        <w:t>p</w:t>
      </w:r>
      <w:r w:rsidRPr="005D5C35">
        <w:rPr>
          <w:rFonts w:cs="Arial"/>
          <w:spacing w:val="-2"/>
        </w:rPr>
        <w:t>i</w:t>
      </w:r>
      <w:r w:rsidRPr="005D5C35">
        <w:rPr>
          <w:rFonts w:cs="Arial"/>
          <w:spacing w:val="-1"/>
        </w:rPr>
        <w:t>p</w:t>
      </w:r>
      <w:r w:rsidRPr="005D5C35">
        <w:rPr>
          <w:rFonts w:cs="Arial"/>
        </w:rPr>
        <w:t>e</w:t>
      </w:r>
      <w:r w:rsidRPr="005D5C35">
        <w:rPr>
          <w:rFonts w:cs="Arial"/>
          <w:spacing w:val="8"/>
        </w:rPr>
        <w:t xml:space="preserve"> </w:t>
      </w:r>
      <w:r w:rsidRPr="005D5C35">
        <w:rPr>
          <w:rFonts w:cs="Arial"/>
          <w:spacing w:val="-1"/>
        </w:rPr>
        <w:t>wor</w:t>
      </w:r>
      <w:r w:rsidRPr="005D5C35">
        <w:rPr>
          <w:rFonts w:cs="Arial"/>
        </w:rPr>
        <w:t>k</w:t>
      </w:r>
      <w:r w:rsidRPr="005D5C35">
        <w:rPr>
          <w:rFonts w:cs="Arial"/>
          <w:spacing w:val="9"/>
        </w:rPr>
        <w:t xml:space="preserve"> </w:t>
      </w:r>
      <w:r w:rsidRPr="005D5C35">
        <w:rPr>
          <w:rFonts w:cs="Arial"/>
          <w:spacing w:val="-1"/>
        </w:rPr>
        <w:t>im</w:t>
      </w:r>
      <w:r w:rsidRPr="005D5C35">
        <w:rPr>
          <w:rFonts w:cs="Arial"/>
          <w:spacing w:val="-2"/>
        </w:rPr>
        <w:t>m</w:t>
      </w:r>
      <w:r w:rsidRPr="005D5C35">
        <w:rPr>
          <w:rFonts w:cs="Arial"/>
          <w:spacing w:val="-1"/>
        </w:rPr>
        <w:t>edia</w:t>
      </w:r>
      <w:r w:rsidRPr="005D5C35">
        <w:rPr>
          <w:rFonts w:cs="Arial"/>
          <w:spacing w:val="-2"/>
        </w:rPr>
        <w:t>t</w:t>
      </w:r>
      <w:r w:rsidRPr="005D5C35">
        <w:rPr>
          <w:rFonts w:cs="Arial"/>
          <w:spacing w:val="-1"/>
        </w:rPr>
        <w:t>ely abov</w:t>
      </w:r>
      <w:r w:rsidRPr="005D5C35">
        <w:rPr>
          <w:rFonts w:cs="Arial"/>
        </w:rPr>
        <w:t>e</w:t>
      </w:r>
      <w:r w:rsidRPr="005D5C35">
        <w:rPr>
          <w:rFonts w:cs="Arial"/>
          <w:spacing w:val="18"/>
        </w:rPr>
        <w:t xml:space="preserve"> </w:t>
      </w:r>
      <w:r w:rsidRPr="005D5C35">
        <w:rPr>
          <w:rFonts w:cs="Arial"/>
          <w:spacing w:val="-1"/>
        </w:rPr>
        <w:t>th</w:t>
      </w:r>
      <w:r w:rsidRPr="005D5C35">
        <w:rPr>
          <w:rFonts w:cs="Arial"/>
        </w:rPr>
        <w:t>e</w:t>
      </w:r>
      <w:r w:rsidRPr="005D5C35">
        <w:rPr>
          <w:rFonts w:cs="Arial"/>
          <w:spacing w:val="18"/>
        </w:rPr>
        <w:t xml:space="preserve"> </w:t>
      </w:r>
      <w:r w:rsidRPr="005D5C35">
        <w:rPr>
          <w:rFonts w:cs="Arial"/>
          <w:spacing w:val="-1"/>
        </w:rPr>
        <w:t>t</w:t>
      </w:r>
      <w:r w:rsidRPr="005D5C35">
        <w:rPr>
          <w:rFonts w:cs="Arial"/>
          <w:spacing w:val="-2"/>
        </w:rPr>
        <w:t>o</w:t>
      </w:r>
      <w:r w:rsidRPr="005D5C35">
        <w:rPr>
          <w:rFonts w:cs="Arial"/>
        </w:rPr>
        <w:t>p</w:t>
      </w:r>
      <w:r w:rsidRPr="005D5C35">
        <w:rPr>
          <w:rFonts w:cs="Arial"/>
          <w:spacing w:val="18"/>
        </w:rPr>
        <w:t xml:space="preserve"> </w:t>
      </w:r>
      <w:r w:rsidRPr="005D5C35">
        <w:rPr>
          <w:rFonts w:cs="Arial"/>
          <w:spacing w:val="-1"/>
        </w:rPr>
        <w:t>o</w:t>
      </w:r>
      <w:r w:rsidRPr="005D5C35">
        <w:rPr>
          <w:rFonts w:cs="Arial"/>
        </w:rPr>
        <w:t>f</w:t>
      </w:r>
      <w:r w:rsidRPr="005D5C35">
        <w:rPr>
          <w:rFonts w:cs="Arial"/>
          <w:spacing w:val="18"/>
        </w:rPr>
        <w:t xml:space="preserve"> </w:t>
      </w:r>
      <w:r w:rsidRPr="005D5C35">
        <w:rPr>
          <w:rFonts w:cs="Arial"/>
          <w:spacing w:val="-1"/>
        </w:rPr>
        <w:t>th</w:t>
      </w:r>
      <w:r w:rsidRPr="005D5C35">
        <w:rPr>
          <w:rFonts w:cs="Arial"/>
        </w:rPr>
        <w:t>e</w:t>
      </w:r>
      <w:r w:rsidRPr="005D5C35">
        <w:rPr>
          <w:rFonts w:cs="Arial"/>
          <w:spacing w:val="18"/>
        </w:rPr>
        <w:t xml:space="preserve"> </w:t>
      </w:r>
      <w:r w:rsidRPr="005D5C35">
        <w:rPr>
          <w:rFonts w:cs="Arial"/>
          <w:spacing w:val="-1"/>
        </w:rPr>
        <w:t>ta</w:t>
      </w:r>
      <w:r w:rsidRPr="005D5C35">
        <w:rPr>
          <w:rFonts w:cs="Arial"/>
          <w:spacing w:val="-2"/>
        </w:rPr>
        <w:t>n</w:t>
      </w:r>
      <w:r w:rsidRPr="005D5C35">
        <w:rPr>
          <w:rFonts w:cs="Arial"/>
        </w:rPr>
        <w:t>k,</w:t>
      </w:r>
      <w:r w:rsidRPr="005D5C35">
        <w:rPr>
          <w:rFonts w:cs="Arial"/>
          <w:spacing w:val="17"/>
        </w:rPr>
        <w:t xml:space="preserve"> </w:t>
      </w:r>
      <w:r w:rsidRPr="005D5C35">
        <w:rPr>
          <w:rFonts w:cs="Arial"/>
          <w:spacing w:val="-1"/>
        </w:rPr>
        <w:t>th</w:t>
      </w:r>
      <w:r w:rsidRPr="005D5C35">
        <w:rPr>
          <w:rFonts w:cs="Arial"/>
        </w:rPr>
        <w:t>e</w:t>
      </w:r>
      <w:r w:rsidRPr="005D5C35">
        <w:rPr>
          <w:rFonts w:cs="Arial"/>
          <w:spacing w:val="18"/>
        </w:rPr>
        <w:t xml:space="preserve"> </w:t>
      </w:r>
      <w:r w:rsidRPr="005D5C35">
        <w:rPr>
          <w:rFonts w:cs="Arial"/>
          <w:spacing w:val="-1"/>
        </w:rPr>
        <w:t>ta</w:t>
      </w:r>
      <w:r w:rsidRPr="005D5C35">
        <w:rPr>
          <w:rFonts w:cs="Arial"/>
          <w:spacing w:val="-2"/>
        </w:rPr>
        <w:t>n</w:t>
      </w:r>
      <w:r w:rsidRPr="005D5C35">
        <w:rPr>
          <w:rFonts w:cs="Arial"/>
        </w:rPr>
        <w:t>k</w:t>
      </w:r>
      <w:r w:rsidRPr="005D5C35">
        <w:rPr>
          <w:rFonts w:cs="Arial"/>
          <w:spacing w:val="19"/>
        </w:rPr>
        <w:t xml:space="preserve"> </w:t>
      </w:r>
      <w:r w:rsidRPr="005D5C35">
        <w:rPr>
          <w:rFonts w:cs="Arial"/>
          <w:spacing w:val="-1"/>
        </w:rPr>
        <w:t>far</w:t>
      </w:r>
      <w:r w:rsidRPr="005D5C35">
        <w:rPr>
          <w:rFonts w:cs="Arial"/>
        </w:rPr>
        <w:t>m</w:t>
      </w:r>
      <w:r w:rsidRPr="005D5C35">
        <w:rPr>
          <w:rFonts w:cs="Arial"/>
          <w:spacing w:val="18"/>
        </w:rPr>
        <w:t xml:space="preserve"> </w:t>
      </w:r>
      <w:r w:rsidRPr="005D5C35">
        <w:rPr>
          <w:rFonts w:cs="Arial"/>
          <w:spacing w:val="-1"/>
        </w:rPr>
        <w:t>s</w:t>
      </w:r>
      <w:r w:rsidRPr="005D5C35">
        <w:rPr>
          <w:rFonts w:cs="Arial"/>
          <w:spacing w:val="-2"/>
        </w:rPr>
        <w:t>h</w:t>
      </w:r>
      <w:r w:rsidRPr="005D5C35">
        <w:rPr>
          <w:rFonts w:cs="Arial"/>
          <w:spacing w:val="-1"/>
        </w:rPr>
        <w:t>al</w:t>
      </w:r>
      <w:r w:rsidRPr="005D5C35">
        <w:rPr>
          <w:rFonts w:cs="Arial"/>
        </w:rPr>
        <w:t>l</w:t>
      </w:r>
      <w:r w:rsidRPr="005D5C35">
        <w:rPr>
          <w:rFonts w:cs="Arial"/>
          <w:spacing w:val="18"/>
        </w:rPr>
        <w:t xml:space="preserve"> </w:t>
      </w:r>
      <w:r w:rsidRPr="005D5C35">
        <w:rPr>
          <w:rFonts w:cs="Arial"/>
          <w:spacing w:val="-1"/>
        </w:rPr>
        <w:t>b</w:t>
      </w:r>
      <w:r w:rsidRPr="005D5C35">
        <w:rPr>
          <w:rFonts w:cs="Arial"/>
        </w:rPr>
        <w:t>e</w:t>
      </w:r>
      <w:r w:rsidRPr="005D5C35">
        <w:rPr>
          <w:rFonts w:cs="Arial"/>
          <w:spacing w:val="17"/>
        </w:rPr>
        <w:t xml:space="preserve"> </w:t>
      </w:r>
      <w:r w:rsidRPr="005D5C35">
        <w:rPr>
          <w:rFonts w:cs="Arial"/>
          <w:spacing w:val="-2"/>
        </w:rPr>
        <w:t>b</w:t>
      </w:r>
      <w:r w:rsidRPr="005D5C35">
        <w:rPr>
          <w:rFonts w:cs="Arial"/>
        </w:rPr>
        <w:t>a</w:t>
      </w:r>
      <w:r w:rsidRPr="005D5C35">
        <w:rPr>
          <w:rFonts w:cs="Arial"/>
          <w:spacing w:val="-1"/>
        </w:rPr>
        <w:t>ckfille</w:t>
      </w:r>
      <w:r w:rsidRPr="005D5C35">
        <w:rPr>
          <w:rFonts w:cs="Arial"/>
        </w:rPr>
        <w:t>d</w:t>
      </w:r>
      <w:r w:rsidRPr="005D5C35">
        <w:rPr>
          <w:rFonts w:cs="Arial"/>
          <w:spacing w:val="17"/>
        </w:rPr>
        <w:t xml:space="preserve"> </w:t>
      </w:r>
      <w:r w:rsidRPr="005D5C35">
        <w:rPr>
          <w:rFonts w:cs="Arial"/>
          <w:spacing w:val="-1"/>
        </w:rPr>
        <w:t>wit</w:t>
      </w:r>
      <w:r w:rsidRPr="005D5C35">
        <w:rPr>
          <w:rFonts w:cs="Arial"/>
        </w:rPr>
        <w:t>h</w:t>
      </w:r>
      <w:r w:rsidRPr="005D5C35">
        <w:rPr>
          <w:rFonts w:cs="Arial"/>
          <w:spacing w:val="35"/>
        </w:rPr>
        <w:t xml:space="preserve"> </w:t>
      </w:r>
      <w:r w:rsidRPr="005D5C35">
        <w:rPr>
          <w:rFonts w:cs="Arial"/>
          <w:b/>
          <w:bCs/>
          <w:i/>
        </w:rPr>
        <w:t>wet</w:t>
      </w:r>
      <w:r w:rsidRPr="005D5C35">
        <w:rPr>
          <w:rFonts w:cs="Arial"/>
          <w:b/>
          <w:bCs/>
          <w:i/>
          <w:spacing w:val="18"/>
        </w:rPr>
        <w:t xml:space="preserve"> </w:t>
      </w:r>
      <w:r w:rsidRPr="005D5C35">
        <w:rPr>
          <w:rFonts w:cs="Arial"/>
        </w:rPr>
        <w:t>soi</w:t>
      </w:r>
      <w:r w:rsidRPr="005D5C35">
        <w:rPr>
          <w:rFonts w:cs="Arial"/>
          <w:spacing w:val="-2"/>
        </w:rPr>
        <w:t>l</w:t>
      </w:r>
      <w:r w:rsidRPr="005D5C35">
        <w:rPr>
          <w:rFonts w:cs="Arial"/>
        </w:rPr>
        <w:t>crete</w:t>
      </w:r>
      <w:r w:rsidRPr="005D5C35">
        <w:rPr>
          <w:rFonts w:cs="Arial"/>
          <w:spacing w:val="17"/>
        </w:rPr>
        <w:t xml:space="preserve"> </w:t>
      </w:r>
      <w:r w:rsidRPr="005D5C35">
        <w:rPr>
          <w:rFonts w:cs="Arial"/>
        </w:rPr>
        <w:t>8:1</w:t>
      </w:r>
      <w:r w:rsidRPr="005D5C35">
        <w:rPr>
          <w:rFonts w:cs="Arial"/>
          <w:spacing w:val="18"/>
        </w:rPr>
        <w:t xml:space="preserve"> </w:t>
      </w:r>
      <w:r w:rsidRPr="005D5C35">
        <w:rPr>
          <w:rFonts w:cs="Arial"/>
        </w:rPr>
        <w:t>riv</w:t>
      </w:r>
      <w:r w:rsidRPr="005D5C35">
        <w:rPr>
          <w:rFonts w:cs="Arial"/>
          <w:spacing w:val="-2"/>
        </w:rPr>
        <w:t>e</w:t>
      </w:r>
      <w:r w:rsidRPr="005D5C35">
        <w:rPr>
          <w:rFonts w:cs="Arial"/>
        </w:rPr>
        <w:t>r</w:t>
      </w:r>
      <w:r w:rsidRPr="005D5C35">
        <w:rPr>
          <w:rFonts w:cs="Arial"/>
          <w:spacing w:val="18"/>
        </w:rPr>
        <w:t xml:space="preserve"> </w:t>
      </w:r>
      <w:r w:rsidRPr="005D5C35">
        <w:rPr>
          <w:rFonts w:cs="Arial"/>
        </w:rPr>
        <w:t>sa</w:t>
      </w:r>
      <w:r w:rsidRPr="005D5C35">
        <w:rPr>
          <w:rFonts w:cs="Arial"/>
          <w:spacing w:val="-2"/>
        </w:rPr>
        <w:t>n</w:t>
      </w:r>
      <w:r w:rsidRPr="005D5C35">
        <w:rPr>
          <w:rFonts w:cs="Arial"/>
        </w:rPr>
        <w:t>d</w:t>
      </w:r>
      <w:r w:rsidRPr="005D5C35">
        <w:rPr>
          <w:rFonts w:cs="Arial"/>
          <w:spacing w:val="18"/>
        </w:rPr>
        <w:t xml:space="preserve"> </w:t>
      </w:r>
      <w:r w:rsidRPr="005D5C35">
        <w:rPr>
          <w:rFonts w:cs="Arial"/>
        </w:rPr>
        <w:t xml:space="preserve">: </w:t>
      </w:r>
      <w:r w:rsidRPr="005D5C35">
        <w:rPr>
          <w:rFonts w:cs="Arial"/>
          <w:spacing w:val="-1"/>
        </w:rPr>
        <w:t>cem</w:t>
      </w:r>
      <w:r w:rsidRPr="005D5C35">
        <w:rPr>
          <w:rFonts w:cs="Arial"/>
          <w:spacing w:val="-2"/>
        </w:rPr>
        <w:t>e</w:t>
      </w:r>
      <w:r w:rsidRPr="005D5C35">
        <w:rPr>
          <w:rFonts w:cs="Arial"/>
          <w:spacing w:val="-1"/>
        </w:rPr>
        <w:t>n</w:t>
      </w:r>
      <w:r w:rsidRPr="005D5C35">
        <w:rPr>
          <w:rFonts w:cs="Arial"/>
        </w:rPr>
        <w:t>t</w:t>
      </w:r>
      <w:r w:rsidRPr="005D5C35">
        <w:rPr>
          <w:rFonts w:cs="Arial"/>
          <w:spacing w:val="27"/>
        </w:rPr>
        <w:t xml:space="preserve"> </w:t>
      </w:r>
      <w:r w:rsidRPr="005D5C35">
        <w:rPr>
          <w:rFonts w:cs="Arial"/>
          <w:spacing w:val="-1"/>
        </w:rPr>
        <w:t>mi</w:t>
      </w:r>
      <w:r w:rsidRPr="005D5C35">
        <w:rPr>
          <w:rFonts w:cs="Arial"/>
        </w:rPr>
        <w:t>x</w:t>
      </w:r>
      <w:r w:rsidRPr="005D5C35">
        <w:rPr>
          <w:rFonts w:cs="Arial"/>
          <w:spacing w:val="28"/>
        </w:rPr>
        <w:t xml:space="preserve"> </w:t>
      </w:r>
      <w:r w:rsidRPr="005D5C35">
        <w:rPr>
          <w:rFonts w:cs="Arial"/>
          <w:spacing w:val="-1"/>
        </w:rPr>
        <w:t>(</w:t>
      </w:r>
      <w:r w:rsidRPr="005D5C35">
        <w:rPr>
          <w:rFonts w:cs="Arial"/>
        </w:rPr>
        <w:t>4</w:t>
      </w:r>
      <w:r w:rsidRPr="005D5C35">
        <w:rPr>
          <w:rFonts w:cs="Arial"/>
          <w:spacing w:val="27"/>
        </w:rPr>
        <w:t xml:space="preserve"> </w:t>
      </w:r>
      <w:r w:rsidRPr="005D5C35">
        <w:rPr>
          <w:rFonts w:cs="Arial"/>
        </w:rPr>
        <w:t>x</w:t>
      </w:r>
      <w:r w:rsidRPr="005D5C35">
        <w:rPr>
          <w:rFonts w:cs="Arial"/>
          <w:spacing w:val="28"/>
        </w:rPr>
        <w:t xml:space="preserve"> </w:t>
      </w:r>
      <w:r w:rsidRPr="005D5C35">
        <w:rPr>
          <w:rFonts w:cs="Arial"/>
          <w:spacing w:val="-1"/>
        </w:rPr>
        <w:t>50k</w:t>
      </w:r>
      <w:r w:rsidRPr="005D5C35">
        <w:rPr>
          <w:rFonts w:cs="Arial"/>
        </w:rPr>
        <w:t>g</w:t>
      </w:r>
      <w:r w:rsidRPr="005D5C35">
        <w:rPr>
          <w:rFonts w:cs="Arial"/>
          <w:spacing w:val="27"/>
        </w:rPr>
        <w:t xml:space="preserve"> </w:t>
      </w:r>
      <w:r w:rsidRPr="005D5C35">
        <w:rPr>
          <w:rFonts w:cs="Arial"/>
          <w:spacing w:val="-1"/>
        </w:rPr>
        <w:t>b</w:t>
      </w:r>
      <w:r w:rsidRPr="005D5C35">
        <w:rPr>
          <w:rFonts w:cs="Arial"/>
          <w:spacing w:val="-2"/>
        </w:rPr>
        <w:t>a</w:t>
      </w:r>
      <w:r w:rsidRPr="005D5C35">
        <w:rPr>
          <w:rFonts w:cs="Arial"/>
        </w:rPr>
        <w:t>g</w:t>
      </w:r>
      <w:r w:rsidRPr="005D5C35">
        <w:rPr>
          <w:rFonts w:cs="Arial"/>
          <w:spacing w:val="28"/>
        </w:rPr>
        <w:t xml:space="preserve"> </w:t>
      </w:r>
      <w:r w:rsidRPr="005D5C35">
        <w:rPr>
          <w:rFonts w:cs="Arial"/>
          <w:spacing w:val="-1"/>
        </w:rPr>
        <w:t>ce</w:t>
      </w:r>
      <w:r w:rsidRPr="005D5C35">
        <w:rPr>
          <w:rFonts w:cs="Arial"/>
          <w:spacing w:val="-2"/>
        </w:rPr>
        <w:t>m</w:t>
      </w:r>
      <w:r w:rsidRPr="005D5C35">
        <w:rPr>
          <w:rFonts w:cs="Arial"/>
          <w:spacing w:val="-1"/>
        </w:rPr>
        <w:t>en</w:t>
      </w:r>
      <w:r w:rsidRPr="005D5C35">
        <w:rPr>
          <w:rFonts w:cs="Arial"/>
        </w:rPr>
        <w:t>t</w:t>
      </w:r>
      <w:r w:rsidRPr="005D5C35">
        <w:rPr>
          <w:rFonts w:cs="Arial"/>
          <w:spacing w:val="27"/>
        </w:rPr>
        <w:t xml:space="preserve"> </w:t>
      </w:r>
      <w:r w:rsidRPr="005D5C35">
        <w:rPr>
          <w:rFonts w:cs="Arial"/>
          <w:spacing w:val="-1"/>
        </w:rPr>
        <w:t>p</w:t>
      </w:r>
      <w:r w:rsidRPr="005D5C35">
        <w:rPr>
          <w:rFonts w:cs="Arial"/>
          <w:spacing w:val="-2"/>
        </w:rPr>
        <w:t>e</w:t>
      </w:r>
      <w:r w:rsidRPr="005D5C35">
        <w:rPr>
          <w:rFonts w:cs="Arial"/>
        </w:rPr>
        <w:t>r</w:t>
      </w:r>
      <w:r w:rsidRPr="005D5C35">
        <w:rPr>
          <w:rFonts w:cs="Arial"/>
          <w:spacing w:val="28"/>
        </w:rPr>
        <w:t xml:space="preserve"> </w:t>
      </w:r>
      <w:r w:rsidRPr="005D5C35">
        <w:rPr>
          <w:rFonts w:cs="Arial"/>
        </w:rPr>
        <w:t>m</w:t>
      </w:r>
      <w:r w:rsidRPr="005D5C35">
        <w:rPr>
          <w:rFonts w:cs="Arial"/>
          <w:spacing w:val="-1"/>
          <w:position w:val="10"/>
          <w:sz w:val="13"/>
          <w:szCs w:val="13"/>
        </w:rPr>
        <w:t>3</w:t>
      </w:r>
      <w:r w:rsidRPr="005D5C35">
        <w:rPr>
          <w:rFonts w:cs="Arial"/>
        </w:rPr>
        <w:t>)</w:t>
      </w:r>
      <w:r w:rsidRPr="005D5C35">
        <w:rPr>
          <w:rFonts w:cs="Arial"/>
          <w:spacing w:val="28"/>
        </w:rPr>
        <w:t xml:space="preserve"> </w:t>
      </w:r>
      <w:r w:rsidRPr="005D5C35">
        <w:rPr>
          <w:rFonts w:cs="Arial"/>
          <w:spacing w:val="-1"/>
        </w:rPr>
        <w:t>u</w:t>
      </w:r>
      <w:r w:rsidRPr="005D5C35">
        <w:rPr>
          <w:rFonts w:cs="Arial"/>
        </w:rPr>
        <w:t>p</w:t>
      </w:r>
      <w:r w:rsidRPr="005D5C35">
        <w:rPr>
          <w:rFonts w:cs="Arial"/>
          <w:spacing w:val="27"/>
        </w:rPr>
        <w:t xml:space="preserve"> </w:t>
      </w:r>
      <w:r w:rsidRPr="005D5C35">
        <w:rPr>
          <w:rFonts w:cs="Arial"/>
          <w:spacing w:val="-1"/>
        </w:rPr>
        <w:t>t</w:t>
      </w:r>
      <w:r w:rsidRPr="005D5C35">
        <w:rPr>
          <w:rFonts w:cs="Arial"/>
        </w:rPr>
        <w:t>o</w:t>
      </w:r>
      <w:r w:rsidRPr="005D5C35">
        <w:rPr>
          <w:rFonts w:cs="Arial"/>
          <w:spacing w:val="28"/>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27"/>
        </w:rPr>
        <w:t xml:space="preserve"> </w:t>
      </w:r>
      <w:r w:rsidRPr="005D5C35">
        <w:rPr>
          <w:rFonts w:cs="Arial"/>
          <w:spacing w:val="-1"/>
        </w:rPr>
        <w:t>pavem</w:t>
      </w:r>
      <w:r w:rsidRPr="005D5C35">
        <w:rPr>
          <w:rFonts w:cs="Arial"/>
          <w:spacing w:val="-2"/>
        </w:rPr>
        <w:t>e</w:t>
      </w:r>
      <w:r w:rsidRPr="005D5C35">
        <w:rPr>
          <w:rFonts w:cs="Arial"/>
        </w:rPr>
        <w:t>nt</w:t>
      </w:r>
      <w:r w:rsidRPr="005D5C35">
        <w:rPr>
          <w:rFonts w:cs="Arial"/>
          <w:spacing w:val="28"/>
        </w:rPr>
        <w:t xml:space="preserve"> </w:t>
      </w:r>
      <w:r w:rsidRPr="005D5C35">
        <w:rPr>
          <w:rFonts w:cs="Arial"/>
          <w:spacing w:val="-1"/>
        </w:rPr>
        <w:t>formati</w:t>
      </w:r>
      <w:r w:rsidRPr="005D5C35">
        <w:rPr>
          <w:rFonts w:cs="Arial"/>
          <w:spacing w:val="-2"/>
        </w:rPr>
        <w:t>o</w:t>
      </w:r>
      <w:r w:rsidRPr="005D5C35">
        <w:rPr>
          <w:rFonts w:cs="Arial"/>
        </w:rPr>
        <w:t>n</w:t>
      </w:r>
      <w:r w:rsidRPr="005D5C35">
        <w:rPr>
          <w:rFonts w:cs="Arial"/>
          <w:spacing w:val="27"/>
        </w:rPr>
        <w:t xml:space="preserve"> </w:t>
      </w:r>
      <w:r w:rsidRPr="005D5C35">
        <w:rPr>
          <w:rFonts w:cs="Arial"/>
          <w:spacing w:val="-1"/>
        </w:rPr>
        <w:t>le</w:t>
      </w:r>
      <w:r w:rsidRPr="005D5C35">
        <w:rPr>
          <w:rFonts w:cs="Arial"/>
          <w:spacing w:val="-2"/>
        </w:rPr>
        <w:t>v</w:t>
      </w:r>
      <w:r w:rsidRPr="005D5C35">
        <w:rPr>
          <w:rFonts w:cs="Arial"/>
        </w:rPr>
        <w:t>el</w:t>
      </w:r>
      <w:r w:rsidRPr="005D5C35">
        <w:rPr>
          <w:rFonts w:cs="Arial"/>
          <w:spacing w:val="28"/>
        </w:rPr>
        <w:t xml:space="preserve"> </w:t>
      </w:r>
      <w:r w:rsidRPr="005D5C35">
        <w:rPr>
          <w:rFonts w:cs="Arial"/>
          <w:spacing w:val="-1"/>
        </w:rPr>
        <w:t>(to</w:t>
      </w:r>
      <w:r w:rsidRPr="005D5C35">
        <w:rPr>
          <w:rFonts w:cs="Arial"/>
        </w:rPr>
        <w:t>p</w:t>
      </w:r>
      <w:r w:rsidRPr="005D5C35">
        <w:rPr>
          <w:rFonts w:cs="Arial"/>
          <w:spacing w:val="27"/>
        </w:rPr>
        <w:t xml:space="preserve"> </w:t>
      </w:r>
      <w:r w:rsidRPr="005D5C35">
        <w:rPr>
          <w:rFonts w:cs="Arial"/>
          <w:spacing w:val="-1"/>
        </w:rPr>
        <w:t>o</w:t>
      </w:r>
      <w:r w:rsidRPr="005D5C35">
        <w:rPr>
          <w:rFonts w:cs="Arial"/>
        </w:rPr>
        <w:t>f</w:t>
      </w:r>
      <w:r w:rsidRPr="005D5C35">
        <w:rPr>
          <w:rFonts w:cs="Arial"/>
          <w:spacing w:val="28"/>
        </w:rPr>
        <w:t xml:space="preserve"> </w:t>
      </w:r>
      <w:r w:rsidRPr="005D5C35">
        <w:rPr>
          <w:rFonts w:cs="Arial"/>
          <w:spacing w:val="-2"/>
        </w:rPr>
        <w:t>up</w:t>
      </w:r>
      <w:r w:rsidRPr="005D5C35">
        <w:rPr>
          <w:rFonts w:cs="Arial"/>
          <w:spacing w:val="-1"/>
        </w:rPr>
        <w:t>per sel</w:t>
      </w:r>
      <w:r w:rsidRPr="005D5C35">
        <w:rPr>
          <w:rFonts w:cs="Arial"/>
          <w:spacing w:val="-2"/>
        </w:rPr>
        <w:t>e</w:t>
      </w:r>
      <w:r w:rsidRPr="005D5C35">
        <w:rPr>
          <w:rFonts w:cs="Arial"/>
          <w:spacing w:val="-1"/>
        </w:rPr>
        <w:t>cte</w:t>
      </w:r>
      <w:r w:rsidRPr="005D5C35">
        <w:rPr>
          <w:rFonts w:cs="Arial"/>
        </w:rPr>
        <w:t>d</w:t>
      </w:r>
      <w:r w:rsidRPr="005D5C35">
        <w:rPr>
          <w:rFonts w:cs="Arial"/>
          <w:spacing w:val="-1"/>
        </w:rPr>
        <w:t xml:space="preserve"> lay</w:t>
      </w:r>
      <w:r w:rsidRPr="005D5C35">
        <w:rPr>
          <w:rFonts w:cs="Arial"/>
          <w:spacing w:val="-2"/>
        </w:rPr>
        <w:t>e</w:t>
      </w:r>
      <w:r w:rsidRPr="005D5C35">
        <w:rPr>
          <w:rFonts w:cs="Arial"/>
        </w:rPr>
        <w:t>r</w:t>
      </w:r>
      <w:r w:rsidRPr="005D5C35">
        <w:rPr>
          <w:rFonts w:cs="Arial"/>
          <w:spacing w:val="-1"/>
        </w:rPr>
        <w:t xml:space="preserve"> )</w:t>
      </w:r>
      <w:r w:rsidRPr="005D5C35">
        <w:rPr>
          <w:rFonts w:cs="Arial"/>
        </w:rPr>
        <w:t>.</w:t>
      </w:r>
      <w:r w:rsidRPr="005D5C35">
        <w:rPr>
          <w:rFonts w:cs="Arial"/>
          <w:spacing w:val="-1"/>
        </w:rPr>
        <w:t xml:space="preserve"> Se</w:t>
      </w:r>
      <w:r w:rsidRPr="005D5C35">
        <w:rPr>
          <w:rFonts w:cs="Arial"/>
        </w:rPr>
        <w:t>e</w:t>
      </w:r>
      <w:r w:rsidRPr="005D5C35">
        <w:rPr>
          <w:rFonts w:cs="Arial"/>
          <w:spacing w:val="-1"/>
        </w:rPr>
        <w:t xml:space="preserve"> Draw</w:t>
      </w:r>
      <w:r w:rsidRPr="005D5C35">
        <w:rPr>
          <w:rFonts w:cs="Arial"/>
          <w:spacing w:val="-2"/>
        </w:rPr>
        <w:t>i</w:t>
      </w:r>
      <w:r w:rsidRPr="005D5C35">
        <w:rPr>
          <w:rFonts w:cs="Arial"/>
          <w:spacing w:val="-1"/>
        </w:rPr>
        <w:t>ng</w:t>
      </w:r>
      <w:r w:rsidR="00477BF3" w:rsidRPr="005D5C35">
        <w:rPr>
          <w:rFonts w:cs="Arial"/>
        </w:rPr>
        <w:t xml:space="preserve"> SOP-032.</w:t>
      </w:r>
    </w:p>
    <w:p w14:paraId="149A25B4" w14:textId="77777777" w:rsidR="002F3AE0" w:rsidRPr="005D5C35" w:rsidRDefault="002F3AE0" w:rsidP="005D5C35">
      <w:pPr>
        <w:ind w:left="900" w:hanging="900"/>
        <w:rPr>
          <w:rFonts w:ascii="Arial" w:hAnsi="Arial" w:cs="Arial"/>
        </w:rPr>
      </w:pPr>
    </w:p>
    <w:p w14:paraId="78A52FD9" w14:textId="31C80167" w:rsidR="002F3AE0" w:rsidRPr="005D5C35" w:rsidRDefault="00D26C4E" w:rsidP="005D5C35">
      <w:pPr>
        <w:pStyle w:val="BodyText"/>
        <w:numPr>
          <w:ilvl w:val="0"/>
          <w:numId w:val="19"/>
        </w:numPr>
        <w:tabs>
          <w:tab w:val="left" w:pos="969"/>
        </w:tabs>
        <w:ind w:left="900" w:right="105" w:hanging="900"/>
        <w:rPr>
          <w:rFonts w:cs="Arial"/>
        </w:rPr>
      </w:pPr>
      <w:r w:rsidRPr="005D5C35">
        <w:rPr>
          <w:rFonts w:cs="Arial"/>
          <w:spacing w:val="-1"/>
        </w:rPr>
        <w:t>Backfil</w:t>
      </w:r>
      <w:r w:rsidRPr="005D5C35">
        <w:rPr>
          <w:rFonts w:cs="Arial"/>
        </w:rPr>
        <w:t>l</w:t>
      </w:r>
      <w:r w:rsidRPr="005D5C35">
        <w:rPr>
          <w:rFonts w:cs="Arial"/>
          <w:spacing w:val="3"/>
        </w:rPr>
        <w:t xml:space="preserve"> </w:t>
      </w:r>
      <w:r w:rsidRPr="005D5C35">
        <w:rPr>
          <w:rFonts w:cs="Arial"/>
          <w:spacing w:val="-2"/>
        </w:rPr>
        <w:t>m</w:t>
      </w:r>
      <w:r w:rsidRPr="005D5C35">
        <w:rPr>
          <w:rFonts w:cs="Arial"/>
        </w:rPr>
        <w:t>a</w:t>
      </w:r>
      <w:r w:rsidRPr="005D5C35">
        <w:rPr>
          <w:rFonts w:cs="Arial"/>
          <w:spacing w:val="-1"/>
        </w:rPr>
        <w:t>teria</w:t>
      </w:r>
      <w:r w:rsidRPr="005D5C35">
        <w:rPr>
          <w:rFonts w:cs="Arial"/>
        </w:rPr>
        <w:t>l</w:t>
      </w:r>
      <w:r w:rsidRPr="005D5C35">
        <w:rPr>
          <w:rFonts w:cs="Arial"/>
          <w:spacing w:val="2"/>
        </w:rPr>
        <w:t xml:space="preserve"> </w:t>
      </w:r>
      <w:r w:rsidRPr="005D5C35">
        <w:rPr>
          <w:rFonts w:cs="Arial"/>
          <w:spacing w:val="-1"/>
        </w:rPr>
        <w:t>shal</w:t>
      </w:r>
      <w:r w:rsidRPr="005D5C35">
        <w:rPr>
          <w:rFonts w:cs="Arial"/>
        </w:rPr>
        <w:t>l</w:t>
      </w:r>
      <w:r w:rsidRPr="005D5C35">
        <w:rPr>
          <w:rFonts w:cs="Arial"/>
          <w:spacing w:val="2"/>
        </w:rPr>
        <w:t xml:space="preserve"> </w:t>
      </w:r>
      <w:r w:rsidRPr="005D5C35">
        <w:rPr>
          <w:rFonts w:cs="Arial"/>
          <w:spacing w:val="-1"/>
        </w:rPr>
        <w:t>b</w:t>
      </w:r>
      <w:r w:rsidRPr="005D5C35">
        <w:rPr>
          <w:rFonts w:cs="Arial"/>
        </w:rPr>
        <w:t xml:space="preserve">e </w:t>
      </w:r>
      <w:r w:rsidRPr="005D5C35">
        <w:rPr>
          <w:rFonts w:cs="Arial"/>
          <w:spacing w:val="-1"/>
        </w:rPr>
        <w:t>co</w:t>
      </w:r>
      <w:r w:rsidRPr="005D5C35">
        <w:rPr>
          <w:rFonts w:cs="Arial"/>
          <w:spacing w:val="-2"/>
        </w:rPr>
        <w:t>m</w:t>
      </w:r>
      <w:r w:rsidRPr="005D5C35">
        <w:rPr>
          <w:rFonts w:cs="Arial"/>
        </w:rPr>
        <w:t>p</w:t>
      </w:r>
      <w:r w:rsidRPr="005D5C35">
        <w:rPr>
          <w:rFonts w:cs="Arial"/>
          <w:spacing w:val="-1"/>
        </w:rPr>
        <w:t>acte</w:t>
      </w:r>
      <w:r w:rsidRPr="005D5C35">
        <w:rPr>
          <w:rFonts w:cs="Arial"/>
        </w:rPr>
        <w:t xml:space="preserve">d </w:t>
      </w:r>
      <w:r w:rsidR="00F20483" w:rsidRPr="005D5C35">
        <w:rPr>
          <w:rFonts w:cs="Arial"/>
          <w:spacing w:val="2"/>
        </w:rPr>
        <w:t>t</w:t>
      </w:r>
      <w:r w:rsidRPr="005D5C35">
        <w:rPr>
          <w:rFonts w:cs="Arial"/>
        </w:rPr>
        <w:t xml:space="preserve">o </w:t>
      </w:r>
      <w:r w:rsidRPr="005D5C35">
        <w:rPr>
          <w:rFonts w:cs="Arial"/>
          <w:spacing w:val="-1"/>
        </w:rPr>
        <w:t>th</w:t>
      </w:r>
      <w:r w:rsidRPr="005D5C35">
        <w:rPr>
          <w:rFonts w:cs="Arial"/>
        </w:rPr>
        <w:t xml:space="preserve">e </w:t>
      </w:r>
      <w:r w:rsidRPr="005D5C35">
        <w:rPr>
          <w:rFonts w:cs="Arial"/>
          <w:spacing w:val="-1"/>
        </w:rPr>
        <w:t>densi</w:t>
      </w:r>
      <w:r w:rsidRPr="005D5C35">
        <w:rPr>
          <w:rFonts w:cs="Arial"/>
          <w:spacing w:val="-2"/>
        </w:rPr>
        <w:t>t</w:t>
      </w:r>
      <w:r w:rsidRPr="005D5C35">
        <w:rPr>
          <w:rFonts w:cs="Arial"/>
          <w:spacing w:val="-1"/>
        </w:rPr>
        <w:t>ie</w:t>
      </w:r>
      <w:r w:rsidRPr="005D5C35">
        <w:rPr>
          <w:rFonts w:cs="Arial"/>
        </w:rPr>
        <w:t xml:space="preserve">s </w:t>
      </w:r>
      <w:r w:rsidRPr="005D5C35">
        <w:rPr>
          <w:rFonts w:cs="Arial"/>
          <w:spacing w:val="-1"/>
        </w:rPr>
        <w:t>specifie</w:t>
      </w:r>
      <w:r w:rsidRPr="005D5C35">
        <w:rPr>
          <w:rFonts w:cs="Arial"/>
        </w:rPr>
        <w:t xml:space="preserve">d </w:t>
      </w:r>
      <w:r w:rsidRPr="005D5C35">
        <w:rPr>
          <w:rFonts w:cs="Arial"/>
          <w:spacing w:val="-1"/>
        </w:rPr>
        <w:t>o</w:t>
      </w:r>
      <w:r w:rsidRPr="005D5C35">
        <w:rPr>
          <w:rFonts w:cs="Arial"/>
        </w:rPr>
        <w:t xml:space="preserve">n </w:t>
      </w:r>
      <w:r w:rsidRPr="005D5C35">
        <w:rPr>
          <w:rFonts w:cs="Arial"/>
          <w:spacing w:val="1"/>
        </w:rPr>
        <w:t>t</w:t>
      </w:r>
      <w:r w:rsidRPr="005D5C35">
        <w:rPr>
          <w:rFonts w:cs="Arial"/>
          <w:spacing w:val="-1"/>
        </w:rPr>
        <w:t>h</w:t>
      </w:r>
      <w:r w:rsidRPr="005D5C35">
        <w:rPr>
          <w:rFonts w:cs="Arial"/>
        </w:rPr>
        <w:t xml:space="preserve">e </w:t>
      </w:r>
      <w:r w:rsidRPr="005D5C35">
        <w:rPr>
          <w:rFonts w:cs="Arial"/>
          <w:spacing w:val="-1"/>
        </w:rPr>
        <w:t>drawing</w:t>
      </w:r>
      <w:r w:rsidRPr="005D5C35">
        <w:rPr>
          <w:rFonts w:cs="Arial"/>
        </w:rPr>
        <w:t xml:space="preserve">s </w:t>
      </w:r>
      <w:r w:rsidRPr="005D5C35">
        <w:rPr>
          <w:rFonts w:cs="Arial"/>
          <w:spacing w:val="-1"/>
        </w:rPr>
        <w:t>o</w:t>
      </w:r>
      <w:r w:rsidRPr="005D5C35">
        <w:rPr>
          <w:rFonts w:cs="Arial"/>
        </w:rPr>
        <w:t>r</w:t>
      </w:r>
      <w:r w:rsidRPr="005D5C35">
        <w:rPr>
          <w:rFonts w:cs="Arial"/>
          <w:spacing w:val="4"/>
        </w:rPr>
        <w:t xml:space="preserve"> </w:t>
      </w:r>
      <w:r w:rsidRPr="005D5C35">
        <w:rPr>
          <w:rFonts w:cs="Arial"/>
          <w:spacing w:val="-1"/>
        </w:rPr>
        <w:t>i</w:t>
      </w:r>
      <w:r w:rsidRPr="005D5C35">
        <w:rPr>
          <w:rFonts w:cs="Arial"/>
        </w:rPr>
        <w:t xml:space="preserve">n </w:t>
      </w:r>
      <w:r w:rsidRPr="005D5C35">
        <w:rPr>
          <w:rFonts w:cs="Arial"/>
          <w:spacing w:val="-1"/>
        </w:rPr>
        <w:t>the appro</w:t>
      </w:r>
      <w:r w:rsidRPr="005D5C35">
        <w:rPr>
          <w:rFonts w:cs="Arial"/>
          <w:spacing w:val="-2"/>
        </w:rPr>
        <w:t>p</w:t>
      </w:r>
      <w:r w:rsidRPr="005D5C35">
        <w:rPr>
          <w:rFonts w:cs="Arial"/>
          <w:spacing w:val="-1"/>
        </w:rPr>
        <w:t>riat</w:t>
      </w:r>
      <w:r w:rsidRPr="005D5C35">
        <w:rPr>
          <w:rFonts w:cs="Arial"/>
        </w:rPr>
        <w:t>e</w:t>
      </w:r>
      <w:r w:rsidRPr="005D5C35">
        <w:rPr>
          <w:rFonts w:cs="Arial"/>
          <w:spacing w:val="4"/>
        </w:rPr>
        <w:t xml:space="preserve"> </w:t>
      </w:r>
      <w:r w:rsidRPr="005D5C35">
        <w:rPr>
          <w:rFonts w:cs="Arial"/>
          <w:spacing w:val="-1"/>
        </w:rPr>
        <w:t>specif</w:t>
      </w:r>
      <w:r w:rsidRPr="005D5C35">
        <w:rPr>
          <w:rFonts w:cs="Arial"/>
          <w:spacing w:val="-2"/>
        </w:rPr>
        <w:t>i</w:t>
      </w:r>
      <w:r w:rsidRPr="005D5C35">
        <w:rPr>
          <w:rFonts w:cs="Arial"/>
        </w:rPr>
        <w:t>c</w:t>
      </w:r>
      <w:r w:rsidRPr="005D5C35">
        <w:rPr>
          <w:rFonts w:cs="Arial"/>
          <w:spacing w:val="-1"/>
        </w:rPr>
        <w:t>ation</w:t>
      </w:r>
      <w:r w:rsidRPr="005D5C35">
        <w:rPr>
          <w:rFonts w:cs="Arial"/>
        </w:rPr>
        <w:t>.</w:t>
      </w:r>
      <w:r w:rsidRPr="005D5C35">
        <w:rPr>
          <w:rFonts w:cs="Arial"/>
          <w:spacing w:val="4"/>
        </w:rPr>
        <w:t xml:space="preserve"> </w:t>
      </w:r>
      <w:r w:rsidRPr="005D5C35">
        <w:rPr>
          <w:rFonts w:cs="Arial"/>
          <w:spacing w:val="-1"/>
        </w:rPr>
        <w:t>Com</w:t>
      </w:r>
      <w:r w:rsidRPr="005D5C35">
        <w:rPr>
          <w:rFonts w:cs="Arial"/>
          <w:spacing w:val="-2"/>
        </w:rPr>
        <w:t>p</w:t>
      </w:r>
      <w:r w:rsidRPr="005D5C35">
        <w:rPr>
          <w:rFonts w:cs="Arial"/>
          <w:spacing w:val="-1"/>
        </w:rPr>
        <w:t>act</w:t>
      </w:r>
      <w:r w:rsidRPr="005D5C35">
        <w:rPr>
          <w:rFonts w:cs="Arial"/>
        </w:rPr>
        <w:t>i</w:t>
      </w:r>
      <w:r w:rsidRPr="005D5C35">
        <w:rPr>
          <w:rFonts w:cs="Arial"/>
          <w:spacing w:val="-2"/>
        </w:rPr>
        <w:t>o</w:t>
      </w:r>
      <w:r w:rsidRPr="005D5C35">
        <w:rPr>
          <w:rFonts w:cs="Arial"/>
        </w:rPr>
        <w:t>n</w:t>
      </w:r>
      <w:r w:rsidRPr="005D5C35">
        <w:rPr>
          <w:rFonts w:cs="Arial"/>
          <w:spacing w:val="5"/>
        </w:rPr>
        <w:t xml:space="preserve"> </w:t>
      </w:r>
      <w:r w:rsidRPr="005D5C35">
        <w:rPr>
          <w:rFonts w:cs="Arial"/>
          <w:spacing w:val="-2"/>
        </w:rPr>
        <w:t>t</w:t>
      </w:r>
      <w:r w:rsidRPr="005D5C35">
        <w:rPr>
          <w:rFonts w:cs="Arial"/>
        </w:rPr>
        <w:t>e</w:t>
      </w:r>
      <w:r w:rsidRPr="005D5C35">
        <w:rPr>
          <w:rFonts w:cs="Arial"/>
          <w:spacing w:val="-1"/>
        </w:rPr>
        <w:t>st</w:t>
      </w:r>
      <w:r w:rsidRPr="005D5C35">
        <w:rPr>
          <w:rFonts w:cs="Arial"/>
        </w:rPr>
        <w:t>s</w:t>
      </w:r>
      <w:r w:rsidRPr="005D5C35">
        <w:rPr>
          <w:rFonts w:cs="Arial"/>
          <w:spacing w:val="5"/>
        </w:rPr>
        <w:t xml:space="preserve"> </w:t>
      </w:r>
      <w:r w:rsidRPr="005D5C35">
        <w:rPr>
          <w:rFonts w:cs="Arial"/>
          <w:spacing w:val="-1"/>
        </w:rPr>
        <w:t>shal</w:t>
      </w:r>
      <w:r w:rsidRPr="005D5C35">
        <w:rPr>
          <w:rFonts w:cs="Arial"/>
        </w:rPr>
        <w:t>l</w:t>
      </w:r>
      <w:r w:rsidRPr="005D5C35">
        <w:rPr>
          <w:rFonts w:cs="Arial"/>
          <w:spacing w:val="4"/>
        </w:rPr>
        <w:t xml:space="preserve"> </w:t>
      </w:r>
      <w:r w:rsidRPr="005D5C35">
        <w:rPr>
          <w:rFonts w:cs="Arial"/>
          <w:spacing w:val="-1"/>
        </w:rPr>
        <w:t>b</w:t>
      </w:r>
      <w:r w:rsidRPr="005D5C35">
        <w:rPr>
          <w:rFonts w:cs="Arial"/>
        </w:rPr>
        <w:t>e</w:t>
      </w:r>
      <w:r w:rsidRPr="005D5C35">
        <w:rPr>
          <w:rFonts w:cs="Arial"/>
          <w:spacing w:val="3"/>
        </w:rPr>
        <w:t xml:space="preserve"> </w:t>
      </w:r>
      <w:r w:rsidRPr="005D5C35">
        <w:rPr>
          <w:rFonts w:cs="Arial"/>
          <w:spacing w:val="-1"/>
        </w:rPr>
        <w:t>don</w:t>
      </w:r>
      <w:r w:rsidRPr="005D5C35">
        <w:rPr>
          <w:rFonts w:cs="Arial"/>
        </w:rPr>
        <w:t>e</w:t>
      </w:r>
      <w:r w:rsidRPr="005D5C35">
        <w:rPr>
          <w:rFonts w:cs="Arial"/>
          <w:spacing w:val="4"/>
        </w:rPr>
        <w:t xml:space="preserve"> </w:t>
      </w:r>
      <w:r w:rsidRPr="005D5C35">
        <w:rPr>
          <w:rFonts w:cs="Arial"/>
          <w:spacing w:val="-1"/>
        </w:rPr>
        <w:t>b</w:t>
      </w:r>
      <w:r w:rsidRPr="005D5C35">
        <w:rPr>
          <w:rFonts w:cs="Arial"/>
        </w:rPr>
        <w:t>y</w:t>
      </w:r>
      <w:r w:rsidRPr="005D5C35">
        <w:rPr>
          <w:rFonts w:cs="Arial"/>
          <w:spacing w:val="5"/>
        </w:rPr>
        <w:t xml:space="preserve"> </w:t>
      </w:r>
      <w:r w:rsidRPr="005D5C35">
        <w:rPr>
          <w:rFonts w:cs="Arial"/>
          <w:spacing w:val="-2"/>
        </w:rPr>
        <w:t>a</w:t>
      </w:r>
      <w:r w:rsidRPr="005D5C35">
        <w:rPr>
          <w:rFonts w:cs="Arial"/>
        </w:rPr>
        <w:t>n</w:t>
      </w:r>
      <w:r w:rsidRPr="005D5C35">
        <w:rPr>
          <w:rFonts w:cs="Arial"/>
          <w:spacing w:val="4"/>
        </w:rPr>
        <w:t xml:space="preserve"> </w:t>
      </w:r>
      <w:r w:rsidRPr="005D5C35">
        <w:rPr>
          <w:rFonts w:cs="Arial"/>
          <w:spacing w:val="-2"/>
        </w:rPr>
        <w:t>a</w:t>
      </w:r>
      <w:r w:rsidRPr="005D5C35">
        <w:rPr>
          <w:rFonts w:cs="Arial"/>
          <w:spacing w:val="-1"/>
        </w:rPr>
        <w:t>pprov</w:t>
      </w:r>
      <w:r w:rsidRPr="005D5C35">
        <w:rPr>
          <w:rFonts w:cs="Arial"/>
          <w:spacing w:val="-2"/>
        </w:rPr>
        <w:t>e</w:t>
      </w:r>
      <w:r w:rsidRPr="005D5C35">
        <w:rPr>
          <w:rFonts w:cs="Arial"/>
        </w:rPr>
        <w:t>d</w:t>
      </w:r>
      <w:r w:rsidRPr="005D5C35">
        <w:rPr>
          <w:rFonts w:cs="Arial"/>
          <w:spacing w:val="4"/>
        </w:rPr>
        <w:t xml:space="preserve"> </w:t>
      </w:r>
      <w:r w:rsidRPr="005D5C35">
        <w:rPr>
          <w:rFonts w:cs="Arial"/>
          <w:spacing w:val="-1"/>
        </w:rPr>
        <w:t>soi</w:t>
      </w:r>
      <w:r w:rsidRPr="005D5C35">
        <w:rPr>
          <w:rFonts w:cs="Arial"/>
          <w:spacing w:val="-2"/>
        </w:rPr>
        <w:t>l</w:t>
      </w:r>
      <w:r w:rsidRPr="005D5C35">
        <w:rPr>
          <w:rFonts w:cs="Arial"/>
        </w:rPr>
        <w:t>s</w:t>
      </w:r>
      <w:r w:rsidRPr="005D5C35">
        <w:rPr>
          <w:rFonts w:cs="Arial"/>
          <w:spacing w:val="5"/>
        </w:rPr>
        <w:t xml:space="preserve"> </w:t>
      </w:r>
      <w:r w:rsidRPr="005D5C35">
        <w:rPr>
          <w:rFonts w:cs="Arial"/>
          <w:spacing w:val="-1"/>
        </w:rPr>
        <w:t>lab</w:t>
      </w:r>
      <w:r w:rsidRPr="005D5C35">
        <w:rPr>
          <w:rFonts w:cs="Arial"/>
          <w:spacing w:val="-2"/>
        </w:rPr>
        <w:t>o</w:t>
      </w:r>
      <w:r w:rsidRPr="005D5C35">
        <w:rPr>
          <w:rFonts w:cs="Arial"/>
          <w:spacing w:val="-1"/>
        </w:rPr>
        <w:t>rat</w:t>
      </w:r>
      <w:r w:rsidRPr="005D5C35">
        <w:rPr>
          <w:rFonts w:cs="Arial"/>
          <w:spacing w:val="-2"/>
        </w:rPr>
        <w:t>o</w:t>
      </w:r>
      <w:r w:rsidRPr="005D5C35">
        <w:rPr>
          <w:rFonts w:cs="Arial"/>
          <w:spacing w:val="-1"/>
        </w:rPr>
        <w:t>ry</w:t>
      </w:r>
      <w:r w:rsidRPr="005D5C35">
        <w:rPr>
          <w:rFonts w:cs="Arial"/>
        </w:rPr>
        <w:t>.</w:t>
      </w:r>
      <w:r w:rsidRPr="005D5C35">
        <w:rPr>
          <w:rFonts w:cs="Arial"/>
          <w:spacing w:val="10"/>
        </w:rPr>
        <w:t xml:space="preserve"> </w:t>
      </w:r>
    </w:p>
    <w:p w14:paraId="74298047" w14:textId="77777777" w:rsidR="00B603C9" w:rsidRPr="005D5C35" w:rsidRDefault="00B603C9" w:rsidP="005D5C35">
      <w:pPr>
        <w:pStyle w:val="BodyText"/>
        <w:tabs>
          <w:tab w:val="left" w:pos="969"/>
        </w:tabs>
        <w:ind w:left="900" w:right="105" w:hanging="900"/>
        <w:rPr>
          <w:rFonts w:cs="Arial"/>
        </w:rPr>
      </w:pPr>
    </w:p>
    <w:p w14:paraId="772B2C16" w14:textId="77777777" w:rsidR="002F3AE0" w:rsidRPr="005D5C35" w:rsidRDefault="00D26C4E" w:rsidP="005D5C35">
      <w:pPr>
        <w:pStyle w:val="BodyText"/>
        <w:numPr>
          <w:ilvl w:val="0"/>
          <w:numId w:val="19"/>
        </w:numPr>
        <w:tabs>
          <w:tab w:val="left" w:pos="968"/>
        </w:tabs>
        <w:ind w:left="900" w:right="106" w:hanging="900"/>
        <w:rPr>
          <w:rFonts w:cs="Arial"/>
        </w:rPr>
      </w:pPr>
      <w:r w:rsidRPr="005D5C35">
        <w:rPr>
          <w:rFonts w:cs="Arial"/>
          <w:spacing w:val="-1"/>
        </w:rPr>
        <w:t>I</w:t>
      </w:r>
      <w:r w:rsidRPr="005D5C35">
        <w:rPr>
          <w:rFonts w:cs="Arial"/>
        </w:rPr>
        <w:t>f</w:t>
      </w:r>
      <w:r w:rsidRPr="005D5C35">
        <w:rPr>
          <w:rFonts w:cs="Arial"/>
          <w:spacing w:val="23"/>
        </w:rPr>
        <w:t xml:space="preserve"> </w:t>
      </w:r>
      <w:r w:rsidRPr="005D5C35">
        <w:rPr>
          <w:rFonts w:cs="Arial"/>
          <w:spacing w:val="-1"/>
        </w:rPr>
        <w:t>th</w:t>
      </w:r>
      <w:r w:rsidRPr="005D5C35">
        <w:rPr>
          <w:rFonts w:cs="Arial"/>
        </w:rPr>
        <w:t>e</w:t>
      </w:r>
      <w:r w:rsidRPr="005D5C35">
        <w:rPr>
          <w:rFonts w:cs="Arial"/>
          <w:spacing w:val="23"/>
        </w:rPr>
        <w:t xml:space="preserve"> </w:t>
      </w:r>
      <w:r w:rsidRPr="005D5C35">
        <w:rPr>
          <w:rFonts w:cs="Arial"/>
          <w:spacing w:val="-1"/>
        </w:rPr>
        <w:t>tan</w:t>
      </w:r>
      <w:r w:rsidRPr="005D5C35">
        <w:rPr>
          <w:rFonts w:cs="Arial"/>
        </w:rPr>
        <w:t>k</w:t>
      </w:r>
      <w:r w:rsidRPr="005D5C35">
        <w:rPr>
          <w:rFonts w:cs="Arial"/>
          <w:spacing w:val="23"/>
        </w:rPr>
        <w:t xml:space="preserve"> </w:t>
      </w:r>
      <w:r w:rsidRPr="005D5C35">
        <w:rPr>
          <w:rFonts w:cs="Arial"/>
          <w:spacing w:val="-1"/>
        </w:rPr>
        <w:t>i</w:t>
      </w:r>
      <w:r w:rsidRPr="005D5C35">
        <w:rPr>
          <w:rFonts w:cs="Arial"/>
          <w:spacing w:val="-2"/>
        </w:rPr>
        <w:t>n</w:t>
      </w:r>
      <w:r w:rsidRPr="005D5C35">
        <w:rPr>
          <w:rFonts w:cs="Arial"/>
          <w:spacing w:val="-1"/>
        </w:rPr>
        <w:t>stallatio</w:t>
      </w:r>
      <w:r w:rsidRPr="005D5C35">
        <w:rPr>
          <w:rFonts w:cs="Arial"/>
        </w:rPr>
        <w:t>n</w:t>
      </w:r>
      <w:r w:rsidRPr="005D5C35">
        <w:rPr>
          <w:rFonts w:cs="Arial"/>
          <w:spacing w:val="23"/>
        </w:rPr>
        <w:t xml:space="preserve"> </w:t>
      </w:r>
      <w:r w:rsidRPr="005D5C35">
        <w:rPr>
          <w:rFonts w:cs="Arial"/>
          <w:spacing w:val="-2"/>
        </w:rPr>
        <w:t>i</w:t>
      </w:r>
      <w:r w:rsidRPr="005D5C35">
        <w:rPr>
          <w:rFonts w:cs="Arial"/>
        </w:rPr>
        <w:t>s</w:t>
      </w:r>
      <w:r w:rsidRPr="005D5C35">
        <w:rPr>
          <w:rFonts w:cs="Arial"/>
          <w:spacing w:val="24"/>
        </w:rPr>
        <w:t xml:space="preserve"> </w:t>
      </w:r>
      <w:r w:rsidRPr="005D5C35">
        <w:rPr>
          <w:rFonts w:cs="Arial"/>
          <w:spacing w:val="-2"/>
        </w:rPr>
        <w:t>l</w:t>
      </w:r>
      <w:r w:rsidRPr="005D5C35">
        <w:rPr>
          <w:rFonts w:cs="Arial"/>
        </w:rPr>
        <w:t>o</w:t>
      </w:r>
      <w:r w:rsidRPr="005D5C35">
        <w:rPr>
          <w:rFonts w:cs="Arial"/>
          <w:spacing w:val="-1"/>
        </w:rPr>
        <w:t>cat</w:t>
      </w:r>
      <w:r w:rsidRPr="005D5C35">
        <w:rPr>
          <w:rFonts w:cs="Arial"/>
          <w:spacing w:val="-2"/>
        </w:rPr>
        <w:t>e</w:t>
      </w:r>
      <w:r w:rsidRPr="005D5C35">
        <w:rPr>
          <w:rFonts w:cs="Arial"/>
        </w:rPr>
        <w:t>d</w:t>
      </w:r>
      <w:r w:rsidRPr="005D5C35">
        <w:rPr>
          <w:rFonts w:cs="Arial"/>
          <w:spacing w:val="23"/>
        </w:rPr>
        <w:t xml:space="preserve"> </w:t>
      </w:r>
      <w:r w:rsidRPr="005D5C35">
        <w:rPr>
          <w:rFonts w:cs="Arial"/>
          <w:spacing w:val="-1"/>
        </w:rPr>
        <w:t>withi</w:t>
      </w:r>
      <w:r w:rsidRPr="005D5C35">
        <w:rPr>
          <w:rFonts w:cs="Arial"/>
        </w:rPr>
        <w:t>n</w:t>
      </w:r>
      <w:r w:rsidRPr="005D5C35">
        <w:rPr>
          <w:rFonts w:cs="Arial"/>
          <w:spacing w:val="22"/>
        </w:rPr>
        <w:t xml:space="preserve"> </w:t>
      </w:r>
      <w:r w:rsidRPr="005D5C35">
        <w:rPr>
          <w:rFonts w:cs="Arial"/>
          <w:spacing w:val="-1"/>
        </w:rPr>
        <w:t>traff</w:t>
      </w:r>
      <w:r w:rsidRPr="005D5C35">
        <w:rPr>
          <w:rFonts w:cs="Arial"/>
          <w:spacing w:val="1"/>
        </w:rPr>
        <w:t>i</w:t>
      </w:r>
      <w:r w:rsidRPr="005D5C35">
        <w:rPr>
          <w:rFonts w:cs="Arial"/>
        </w:rPr>
        <w:t>cable</w:t>
      </w:r>
      <w:r w:rsidRPr="005D5C35">
        <w:rPr>
          <w:rFonts w:cs="Arial"/>
          <w:spacing w:val="22"/>
        </w:rPr>
        <w:t xml:space="preserve"> </w:t>
      </w:r>
      <w:r w:rsidRPr="005D5C35">
        <w:rPr>
          <w:rFonts w:cs="Arial"/>
        </w:rPr>
        <w:t>areas,</w:t>
      </w:r>
      <w:r w:rsidRPr="005D5C35">
        <w:rPr>
          <w:rFonts w:cs="Arial"/>
          <w:spacing w:val="23"/>
        </w:rPr>
        <w:t xml:space="preserve"> </w:t>
      </w:r>
      <w:r w:rsidRPr="005D5C35">
        <w:rPr>
          <w:rFonts w:cs="Arial"/>
        </w:rPr>
        <w:t>the</w:t>
      </w:r>
      <w:r w:rsidRPr="005D5C35">
        <w:rPr>
          <w:rFonts w:cs="Arial"/>
          <w:spacing w:val="23"/>
        </w:rPr>
        <w:t xml:space="preserve"> </w:t>
      </w:r>
      <w:r w:rsidR="00150AC0" w:rsidRPr="005D5C35">
        <w:rPr>
          <w:rFonts w:cs="Arial"/>
          <w:spacing w:val="-1"/>
        </w:rPr>
        <w:t>Sasol Project Specialist</w:t>
      </w:r>
      <w:r w:rsidR="00150AC0" w:rsidRPr="005D5C35">
        <w:rPr>
          <w:rFonts w:cs="Arial"/>
        </w:rPr>
        <w:t xml:space="preserve"> is to</w:t>
      </w:r>
      <w:r w:rsidRPr="005D5C35">
        <w:rPr>
          <w:rFonts w:cs="Arial"/>
        </w:rPr>
        <w:t xml:space="preserve"> </w:t>
      </w:r>
      <w:r w:rsidRPr="005D5C35">
        <w:rPr>
          <w:rFonts w:cs="Arial"/>
          <w:spacing w:val="-1"/>
        </w:rPr>
        <w:t>approv</w:t>
      </w:r>
      <w:r w:rsidRPr="005D5C35">
        <w:rPr>
          <w:rFonts w:cs="Arial"/>
        </w:rPr>
        <w:t>e</w:t>
      </w:r>
      <w:r w:rsidRPr="005D5C35">
        <w:rPr>
          <w:rFonts w:cs="Arial"/>
          <w:spacing w:val="-1"/>
        </w:rPr>
        <w:t xml:space="preserve"> th</w:t>
      </w:r>
      <w:r w:rsidRPr="005D5C35">
        <w:rPr>
          <w:rFonts w:cs="Arial"/>
        </w:rPr>
        <w:t>e</w:t>
      </w:r>
      <w:r w:rsidRPr="005D5C35">
        <w:rPr>
          <w:rFonts w:cs="Arial"/>
          <w:spacing w:val="-1"/>
        </w:rPr>
        <w:t xml:space="preserve"> comp</w:t>
      </w:r>
      <w:r w:rsidRPr="005D5C35">
        <w:rPr>
          <w:rFonts w:cs="Arial"/>
          <w:spacing w:val="-2"/>
        </w:rPr>
        <w:t>a</w:t>
      </w:r>
      <w:r w:rsidRPr="005D5C35">
        <w:rPr>
          <w:rFonts w:cs="Arial"/>
        </w:rPr>
        <w:t>c</w:t>
      </w:r>
      <w:r w:rsidRPr="005D5C35">
        <w:rPr>
          <w:rFonts w:cs="Arial"/>
          <w:spacing w:val="-1"/>
        </w:rPr>
        <w:t>tio</w:t>
      </w:r>
      <w:r w:rsidRPr="005D5C35">
        <w:rPr>
          <w:rFonts w:cs="Arial"/>
        </w:rPr>
        <w:t>n</w:t>
      </w:r>
      <w:r w:rsidRPr="005D5C35">
        <w:rPr>
          <w:rFonts w:cs="Arial"/>
          <w:spacing w:val="-1"/>
        </w:rPr>
        <w:t xml:space="preserve"> t</w:t>
      </w:r>
      <w:r w:rsidRPr="005D5C35">
        <w:rPr>
          <w:rFonts w:cs="Arial"/>
          <w:spacing w:val="-2"/>
        </w:rPr>
        <w:t>e</w:t>
      </w:r>
      <w:r w:rsidRPr="005D5C35">
        <w:rPr>
          <w:rFonts w:cs="Arial"/>
          <w:spacing w:val="-1"/>
        </w:rPr>
        <w:t>s</w:t>
      </w:r>
      <w:r w:rsidRPr="005D5C35">
        <w:rPr>
          <w:rFonts w:cs="Arial"/>
        </w:rPr>
        <w:t>t</w:t>
      </w:r>
      <w:r w:rsidRPr="005D5C35">
        <w:rPr>
          <w:rFonts w:cs="Arial"/>
          <w:spacing w:val="-1"/>
        </w:rPr>
        <w:t xml:space="preserve"> r</w:t>
      </w:r>
      <w:r w:rsidRPr="005D5C35">
        <w:rPr>
          <w:rFonts w:cs="Arial"/>
          <w:spacing w:val="-2"/>
        </w:rPr>
        <w:t>e</w:t>
      </w:r>
      <w:r w:rsidRPr="005D5C35">
        <w:rPr>
          <w:rFonts w:cs="Arial"/>
          <w:spacing w:val="-1"/>
        </w:rPr>
        <w:t>sult</w:t>
      </w:r>
      <w:r w:rsidRPr="005D5C35">
        <w:rPr>
          <w:rFonts w:cs="Arial"/>
        </w:rPr>
        <w:t>s</w:t>
      </w:r>
      <w:r w:rsidRPr="005D5C35">
        <w:rPr>
          <w:rFonts w:cs="Arial"/>
          <w:spacing w:val="-1"/>
        </w:rPr>
        <w:t xml:space="preserve"> o</w:t>
      </w:r>
      <w:r w:rsidRPr="005D5C35">
        <w:rPr>
          <w:rFonts w:cs="Arial"/>
        </w:rPr>
        <w:t>f</w:t>
      </w:r>
      <w:r w:rsidRPr="005D5C35">
        <w:rPr>
          <w:rFonts w:cs="Arial"/>
          <w:spacing w:val="-1"/>
        </w:rPr>
        <w:t xml:space="preserve"> th</w:t>
      </w:r>
      <w:r w:rsidRPr="005D5C35">
        <w:rPr>
          <w:rFonts w:cs="Arial"/>
        </w:rPr>
        <w:t>e</w:t>
      </w:r>
      <w:r w:rsidRPr="005D5C35">
        <w:rPr>
          <w:rFonts w:cs="Arial"/>
          <w:spacing w:val="-1"/>
        </w:rPr>
        <w:t xml:space="preserve"> b</w:t>
      </w:r>
      <w:r w:rsidRPr="005D5C35">
        <w:rPr>
          <w:rFonts w:cs="Arial"/>
          <w:spacing w:val="-2"/>
        </w:rPr>
        <w:t>a</w:t>
      </w:r>
      <w:r w:rsidRPr="005D5C35">
        <w:rPr>
          <w:rFonts w:cs="Arial"/>
          <w:spacing w:val="-1"/>
        </w:rPr>
        <w:t>ckfil</w:t>
      </w:r>
      <w:r w:rsidRPr="005D5C35">
        <w:rPr>
          <w:rFonts w:cs="Arial"/>
        </w:rPr>
        <w:t>l</w:t>
      </w:r>
      <w:r w:rsidRPr="005D5C35">
        <w:rPr>
          <w:rFonts w:cs="Arial"/>
          <w:spacing w:val="-1"/>
        </w:rPr>
        <w:t xml:space="preserve"> b</w:t>
      </w:r>
      <w:r w:rsidRPr="005D5C35">
        <w:rPr>
          <w:rFonts w:cs="Arial"/>
        </w:rPr>
        <w:t>y</w:t>
      </w:r>
      <w:r w:rsidRPr="005D5C35">
        <w:rPr>
          <w:rFonts w:cs="Arial"/>
          <w:spacing w:val="-1"/>
        </w:rPr>
        <w:t xml:space="preserve"> th</w:t>
      </w:r>
      <w:r w:rsidRPr="005D5C35">
        <w:rPr>
          <w:rFonts w:cs="Arial"/>
        </w:rPr>
        <w:t>e</w:t>
      </w:r>
      <w:r w:rsidRPr="005D5C35">
        <w:rPr>
          <w:rFonts w:cs="Arial"/>
          <w:spacing w:val="-1"/>
        </w:rPr>
        <w:t xml:space="preserve"> Pum</w:t>
      </w:r>
      <w:r w:rsidRPr="005D5C35">
        <w:rPr>
          <w:rFonts w:cs="Arial"/>
        </w:rPr>
        <w:t>p</w:t>
      </w:r>
      <w:r w:rsidRPr="005D5C35">
        <w:rPr>
          <w:rFonts w:cs="Arial"/>
          <w:spacing w:val="-1"/>
        </w:rPr>
        <w:t xml:space="preserve"> </w:t>
      </w:r>
      <w:r w:rsidRPr="005D5C35">
        <w:rPr>
          <w:rFonts w:cs="Arial"/>
        </w:rPr>
        <w:t>&amp;</w:t>
      </w:r>
      <w:r w:rsidRPr="005D5C35">
        <w:rPr>
          <w:rFonts w:cs="Arial"/>
          <w:spacing w:val="-1"/>
        </w:rPr>
        <w:t xml:space="preserve"> </w:t>
      </w:r>
      <w:r w:rsidR="00274720" w:rsidRPr="005D5C35">
        <w:rPr>
          <w:rFonts w:cs="Arial"/>
          <w:spacing w:val="-1"/>
        </w:rPr>
        <w:t>T</w:t>
      </w:r>
      <w:r w:rsidRPr="005D5C35">
        <w:rPr>
          <w:rFonts w:cs="Arial"/>
          <w:spacing w:val="-1"/>
        </w:rPr>
        <w:t>an</w:t>
      </w:r>
      <w:r w:rsidRPr="005D5C35">
        <w:rPr>
          <w:rFonts w:cs="Arial"/>
        </w:rPr>
        <w:t>k</w:t>
      </w:r>
      <w:r w:rsidRPr="005D5C35">
        <w:rPr>
          <w:rFonts w:cs="Arial"/>
          <w:spacing w:val="-2"/>
        </w:rPr>
        <w:t xml:space="preserve"> </w:t>
      </w:r>
      <w:r w:rsidR="00477BF3" w:rsidRPr="005D5C35">
        <w:rPr>
          <w:rFonts w:cs="Arial"/>
          <w:spacing w:val="-1"/>
        </w:rPr>
        <w:t>s</w:t>
      </w:r>
      <w:r w:rsidR="00A71594" w:rsidRPr="005D5C35">
        <w:rPr>
          <w:rFonts w:cs="Arial"/>
          <w:spacing w:val="-1"/>
        </w:rPr>
        <w:t>ervice provider</w:t>
      </w:r>
      <w:r w:rsidRPr="005D5C35">
        <w:rPr>
          <w:rFonts w:cs="Arial"/>
          <w:spacing w:val="-1"/>
        </w:rPr>
        <w:t>.</w:t>
      </w:r>
    </w:p>
    <w:p w14:paraId="4E47316A" w14:textId="77777777" w:rsidR="006A2AE3" w:rsidRPr="005D5C35" w:rsidRDefault="006A2AE3" w:rsidP="005D5C35">
      <w:pPr>
        <w:tabs>
          <w:tab w:val="left" w:pos="968"/>
        </w:tabs>
        <w:ind w:left="968"/>
        <w:rPr>
          <w:rFonts w:ascii="Arial" w:eastAsia="Arial" w:hAnsi="Arial" w:cs="Arial"/>
          <w:sz w:val="20"/>
          <w:szCs w:val="20"/>
        </w:rPr>
      </w:pPr>
    </w:p>
    <w:p w14:paraId="1C3F9F3A" w14:textId="77777777" w:rsidR="002F3AE0" w:rsidRPr="005D5C35" w:rsidRDefault="00D26C4E" w:rsidP="005D5C35">
      <w:pPr>
        <w:pStyle w:val="Heading3"/>
        <w:keepNext/>
        <w:widowControl/>
        <w:numPr>
          <w:ilvl w:val="2"/>
          <w:numId w:val="40"/>
        </w:numPr>
        <w:ind w:left="900" w:hanging="900"/>
        <w:rPr>
          <w:rFonts w:eastAsia="Times New Roman" w:cs="Arial"/>
          <w:bCs w:val="0"/>
          <w:sz w:val="24"/>
          <w:szCs w:val="24"/>
          <w:lang w:val="en-GB"/>
        </w:rPr>
      </w:pPr>
      <w:bookmarkStart w:id="85" w:name="_Toc119931268"/>
      <w:r w:rsidRPr="005D5C35">
        <w:rPr>
          <w:rFonts w:eastAsia="Times New Roman" w:cs="Arial"/>
          <w:bCs w:val="0"/>
          <w:sz w:val="24"/>
          <w:szCs w:val="24"/>
          <w:lang w:val="en-GB"/>
        </w:rPr>
        <w:t>Settlement of Filling</w:t>
      </w:r>
      <w:bookmarkEnd w:id="85"/>
    </w:p>
    <w:p w14:paraId="4FCC473D" w14:textId="77777777" w:rsidR="002F3AE0" w:rsidRPr="005D5C35" w:rsidRDefault="002F3AE0" w:rsidP="005D5C35">
      <w:pPr>
        <w:ind w:left="900" w:hanging="900"/>
        <w:rPr>
          <w:rFonts w:ascii="Arial" w:hAnsi="Arial" w:cs="Arial"/>
          <w:sz w:val="15"/>
          <w:szCs w:val="15"/>
        </w:rPr>
      </w:pPr>
    </w:p>
    <w:p w14:paraId="6AD5E0D3" w14:textId="77777777" w:rsidR="002F3AE0" w:rsidRPr="005D5C35" w:rsidRDefault="00D26C4E" w:rsidP="005D5C35">
      <w:pPr>
        <w:pStyle w:val="BodyText"/>
        <w:numPr>
          <w:ilvl w:val="0"/>
          <w:numId w:val="36"/>
        </w:numPr>
        <w:tabs>
          <w:tab w:val="left" w:pos="968"/>
        </w:tabs>
        <w:ind w:left="900" w:right="105" w:hanging="900"/>
        <w:rPr>
          <w:rFonts w:cs="Arial"/>
        </w:rPr>
      </w:pPr>
      <w:r w:rsidRPr="005D5C35">
        <w:rPr>
          <w:rFonts w:cs="Arial"/>
          <w:spacing w:val="-1"/>
        </w:rPr>
        <w:t>Excavation</w:t>
      </w:r>
      <w:r w:rsidRPr="005D5C35">
        <w:rPr>
          <w:rFonts w:cs="Arial"/>
        </w:rPr>
        <w:t>s</w:t>
      </w:r>
      <w:r w:rsidR="00A70E80" w:rsidRPr="005D5C35">
        <w:rPr>
          <w:rFonts w:cs="Arial"/>
        </w:rPr>
        <w:t xml:space="preserve"> for trenches and/or otherwise, in existing works such as surfaces of roads, footpaths, private and public property etc., </w:t>
      </w:r>
      <w:r w:rsidRPr="005D5C35">
        <w:rPr>
          <w:rFonts w:cs="Arial"/>
          <w:spacing w:val="-1"/>
        </w:rPr>
        <w:t>shal</w:t>
      </w:r>
      <w:r w:rsidRPr="005D5C35">
        <w:rPr>
          <w:rFonts w:cs="Arial"/>
        </w:rPr>
        <w:t>l</w:t>
      </w:r>
      <w:r w:rsidRPr="005D5C35">
        <w:rPr>
          <w:rFonts w:cs="Arial"/>
          <w:spacing w:val="35"/>
        </w:rPr>
        <w:t xml:space="preserve"> </w:t>
      </w:r>
      <w:r w:rsidRPr="005D5C35">
        <w:rPr>
          <w:rFonts w:cs="Arial"/>
          <w:spacing w:val="-1"/>
        </w:rPr>
        <w:t>b</w:t>
      </w:r>
      <w:r w:rsidRPr="005D5C35">
        <w:rPr>
          <w:rFonts w:cs="Arial"/>
        </w:rPr>
        <w:t>e</w:t>
      </w:r>
      <w:r w:rsidRPr="005D5C35">
        <w:rPr>
          <w:rFonts w:cs="Arial"/>
          <w:spacing w:val="36"/>
        </w:rPr>
        <w:t xml:space="preserve"> </w:t>
      </w:r>
      <w:r w:rsidRPr="005D5C35">
        <w:rPr>
          <w:rFonts w:cs="Arial"/>
          <w:spacing w:val="-1"/>
        </w:rPr>
        <w:t>fille</w:t>
      </w:r>
      <w:r w:rsidRPr="005D5C35">
        <w:rPr>
          <w:rFonts w:cs="Arial"/>
        </w:rPr>
        <w:t>d</w:t>
      </w:r>
      <w:r w:rsidRPr="005D5C35">
        <w:rPr>
          <w:rFonts w:cs="Arial"/>
          <w:spacing w:val="37"/>
        </w:rPr>
        <w:t xml:space="preserve"> </w:t>
      </w:r>
      <w:r w:rsidRPr="005D5C35">
        <w:rPr>
          <w:rFonts w:cs="Arial"/>
          <w:spacing w:val="-1"/>
        </w:rPr>
        <w:t>an</w:t>
      </w:r>
      <w:r w:rsidRPr="005D5C35">
        <w:rPr>
          <w:rFonts w:cs="Arial"/>
        </w:rPr>
        <w:t>d</w:t>
      </w:r>
      <w:r w:rsidR="00274720" w:rsidRPr="005D5C35">
        <w:rPr>
          <w:rFonts w:cs="Arial"/>
        </w:rPr>
        <w:t xml:space="preserve"> fully </w:t>
      </w:r>
      <w:r w:rsidRPr="005D5C35">
        <w:rPr>
          <w:rFonts w:cs="Arial"/>
          <w:spacing w:val="-1"/>
        </w:rPr>
        <w:t>compacte</w:t>
      </w:r>
      <w:r w:rsidRPr="005D5C35">
        <w:rPr>
          <w:rFonts w:cs="Arial"/>
        </w:rPr>
        <w:t>d</w:t>
      </w:r>
      <w:r w:rsidRPr="005D5C35">
        <w:rPr>
          <w:rFonts w:cs="Arial"/>
          <w:spacing w:val="36"/>
        </w:rPr>
        <w:t xml:space="preserve"> </w:t>
      </w:r>
      <w:r w:rsidRPr="005D5C35">
        <w:rPr>
          <w:rFonts w:cs="Arial"/>
          <w:spacing w:val="-1"/>
        </w:rPr>
        <w:t>t</w:t>
      </w:r>
      <w:r w:rsidRPr="005D5C35">
        <w:rPr>
          <w:rFonts w:cs="Arial"/>
        </w:rPr>
        <w:t>o</w:t>
      </w:r>
      <w:r w:rsidRPr="005D5C35">
        <w:rPr>
          <w:rFonts w:cs="Arial"/>
          <w:spacing w:val="37"/>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34"/>
        </w:rPr>
        <w:t xml:space="preserve"> </w:t>
      </w:r>
      <w:r w:rsidRPr="005D5C35">
        <w:rPr>
          <w:rFonts w:cs="Arial"/>
          <w:spacing w:val="-1"/>
        </w:rPr>
        <w:t>origina</w:t>
      </w:r>
      <w:r w:rsidRPr="005D5C35">
        <w:rPr>
          <w:rFonts w:cs="Arial"/>
        </w:rPr>
        <w:t>l</w:t>
      </w:r>
      <w:r w:rsidRPr="005D5C35">
        <w:rPr>
          <w:rFonts w:cs="Arial"/>
          <w:spacing w:val="37"/>
        </w:rPr>
        <w:t xml:space="preserve"> </w:t>
      </w:r>
      <w:r w:rsidRPr="005D5C35">
        <w:rPr>
          <w:rFonts w:cs="Arial"/>
          <w:spacing w:val="-1"/>
        </w:rPr>
        <w:t>level</w:t>
      </w:r>
      <w:r w:rsidRPr="005D5C35">
        <w:rPr>
          <w:rFonts w:cs="Arial"/>
        </w:rPr>
        <w:t>.</w:t>
      </w:r>
      <w:r w:rsidR="00A70E80" w:rsidRPr="005D5C35">
        <w:rPr>
          <w:rFonts w:cs="Arial"/>
        </w:rPr>
        <w:t xml:space="preserve"> It will remain the responsibility of the Service Provider d</w:t>
      </w:r>
      <w:r w:rsidRPr="005D5C35">
        <w:rPr>
          <w:rFonts w:cs="Arial"/>
          <w:spacing w:val="-1"/>
        </w:rPr>
        <w:t>urin</w:t>
      </w:r>
      <w:r w:rsidRPr="005D5C35">
        <w:rPr>
          <w:rFonts w:cs="Arial"/>
        </w:rPr>
        <w:t>g</w:t>
      </w:r>
      <w:r w:rsidRPr="005D5C35">
        <w:rPr>
          <w:rFonts w:cs="Arial"/>
          <w:spacing w:val="36"/>
        </w:rPr>
        <w:t xml:space="preserve"> </w:t>
      </w:r>
      <w:r w:rsidRPr="005D5C35">
        <w:rPr>
          <w:rFonts w:cs="Arial"/>
          <w:spacing w:val="-1"/>
        </w:rPr>
        <w:t>th</w:t>
      </w:r>
      <w:r w:rsidRPr="005D5C35">
        <w:rPr>
          <w:rFonts w:cs="Arial"/>
        </w:rPr>
        <w:t>e</w:t>
      </w:r>
      <w:r w:rsidRPr="005D5C35">
        <w:rPr>
          <w:rFonts w:cs="Arial"/>
          <w:spacing w:val="35"/>
        </w:rPr>
        <w:t xml:space="preserve"> </w:t>
      </w:r>
      <w:r w:rsidRPr="005D5C35">
        <w:rPr>
          <w:rFonts w:cs="Arial"/>
          <w:spacing w:val="-1"/>
        </w:rPr>
        <w:t>who</w:t>
      </w:r>
      <w:r w:rsidRPr="005D5C35">
        <w:rPr>
          <w:rFonts w:cs="Arial"/>
          <w:spacing w:val="-2"/>
        </w:rPr>
        <w:t>l</w:t>
      </w:r>
      <w:r w:rsidRPr="005D5C35">
        <w:rPr>
          <w:rFonts w:cs="Arial"/>
        </w:rPr>
        <w:t>e</w:t>
      </w:r>
      <w:r w:rsidRPr="005D5C35">
        <w:rPr>
          <w:rFonts w:cs="Arial"/>
          <w:spacing w:val="36"/>
        </w:rPr>
        <w:t xml:space="preserve"> </w:t>
      </w:r>
      <w:r w:rsidRPr="005D5C35">
        <w:rPr>
          <w:rFonts w:cs="Arial"/>
          <w:spacing w:val="-1"/>
        </w:rPr>
        <w:t>perio</w:t>
      </w:r>
      <w:r w:rsidRPr="005D5C35">
        <w:rPr>
          <w:rFonts w:cs="Arial"/>
        </w:rPr>
        <w:t>d</w:t>
      </w:r>
      <w:r w:rsidRPr="005D5C35">
        <w:rPr>
          <w:rFonts w:cs="Arial"/>
          <w:spacing w:val="37"/>
        </w:rPr>
        <w:t xml:space="preserve"> </w:t>
      </w:r>
      <w:r w:rsidRPr="005D5C35">
        <w:rPr>
          <w:rFonts w:cs="Arial"/>
          <w:spacing w:val="-1"/>
        </w:rPr>
        <w:t xml:space="preserve">the </w:t>
      </w:r>
      <w:r w:rsidRPr="005D5C35">
        <w:rPr>
          <w:rFonts w:cs="Arial"/>
        </w:rPr>
        <w:t xml:space="preserve">work </w:t>
      </w:r>
      <w:r w:rsidR="00274720" w:rsidRPr="005D5C35">
        <w:rPr>
          <w:rFonts w:cs="Arial"/>
          <w:spacing w:val="-2"/>
        </w:rPr>
        <w:t>is</w:t>
      </w:r>
      <w:r w:rsidRPr="005D5C35">
        <w:rPr>
          <w:rFonts w:cs="Arial"/>
        </w:rPr>
        <w:t xml:space="preserve"> in</w:t>
      </w:r>
      <w:r w:rsidRPr="005D5C35">
        <w:rPr>
          <w:rFonts w:cs="Arial"/>
          <w:spacing w:val="-2"/>
        </w:rPr>
        <w:t xml:space="preserve"> </w:t>
      </w:r>
      <w:r w:rsidRPr="005D5C35">
        <w:rPr>
          <w:rFonts w:cs="Arial"/>
        </w:rPr>
        <w:t>pro</w:t>
      </w:r>
      <w:r w:rsidRPr="005D5C35">
        <w:rPr>
          <w:rFonts w:cs="Arial"/>
          <w:spacing w:val="-2"/>
        </w:rPr>
        <w:t>g</w:t>
      </w:r>
      <w:r w:rsidRPr="005D5C35">
        <w:rPr>
          <w:rFonts w:cs="Arial"/>
        </w:rPr>
        <w:t>r</w:t>
      </w:r>
      <w:r w:rsidRPr="005D5C35">
        <w:rPr>
          <w:rFonts w:cs="Arial"/>
          <w:spacing w:val="-2"/>
        </w:rPr>
        <w:t>e</w:t>
      </w:r>
      <w:r w:rsidRPr="005D5C35">
        <w:rPr>
          <w:rFonts w:cs="Arial"/>
        </w:rPr>
        <w:t>ss</w:t>
      </w:r>
      <w:r w:rsidR="00274720" w:rsidRPr="005D5C35">
        <w:rPr>
          <w:rFonts w:cs="Arial"/>
        </w:rPr>
        <w:t xml:space="preserve"> and for a period of </w:t>
      </w:r>
      <w:r w:rsidR="00477BF3" w:rsidRPr="005D5C35">
        <w:rPr>
          <w:rFonts w:cs="Arial"/>
        </w:rPr>
        <w:t>12</w:t>
      </w:r>
      <w:r w:rsidR="00274720" w:rsidRPr="005D5C35">
        <w:rPr>
          <w:rFonts w:cs="Arial"/>
        </w:rPr>
        <w:t xml:space="preserve"> months after completion of the work</w:t>
      </w:r>
      <w:r w:rsidRPr="005D5C35">
        <w:rPr>
          <w:rFonts w:cs="Arial"/>
        </w:rPr>
        <w:t xml:space="preserve">, </w:t>
      </w:r>
      <w:r w:rsidR="00A70E80" w:rsidRPr="005D5C35">
        <w:rPr>
          <w:rFonts w:cs="Arial"/>
        </w:rPr>
        <w:t xml:space="preserve">to repair </w:t>
      </w:r>
      <w:r w:rsidRPr="005D5C35">
        <w:rPr>
          <w:rFonts w:cs="Arial"/>
          <w:spacing w:val="-2"/>
        </w:rPr>
        <w:t>an</w:t>
      </w:r>
      <w:r w:rsidRPr="005D5C35">
        <w:rPr>
          <w:rFonts w:cs="Arial"/>
        </w:rPr>
        <w:t>y settlement</w:t>
      </w:r>
      <w:r w:rsidR="00A31F0F" w:rsidRPr="005D5C35">
        <w:rPr>
          <w:rFonts w:cs="Arial"/>
        </w:rPr>
        <w:t xml:space="preserve"> (subsidence)</w:t>
      </w:r>
      <w:r w:rsidRPr="005D5C35">
        <w:rPr>
          <w:rFonts w:cs="Arial"/>
        </w:rPr>
        <w:t xml:space="preserve"> </w:t>
      </w:r>
      <w:r w:rsidRPr="005D5C35">
        <w:rPr>
          <w:rFonts w:cs="Arial"/>
          <w:spacing w:val="-2"/>
        </w:rPr>
        <w:t>t</w:t>
      </w:r>
      <w:r w:rsidRPr="005D5C35">
        <w:rPr>
          <w:rFonts w:cs="Arial"/>
        </w:rPr>
        <w:t xml:space="preserve">hat may </w:t>
      </w:r>
      <w:r w:rsidRPr="005D5C35">
        <w:rPr>
          <w:rFonts w:cs="Arial"/>
          <w:spacing w:val="-2"/>
        </w:rPr>
        <w:t>o</w:t>
      </w:r>
      <w:r w:rsidRPr="005D5C35">
        <w:rPr>
          <w:rFonts w:cs="Arial"/>
        </w:rPr>
        <w:t>cc</w:t>
      </w:r>
      <w:r w:rsidRPr="005D5C35">
        <w:rPr>
          <w:rFonts w:cs="Arial"/>
          <w:spacing w:val="-2"/>
        </w:rPr>
        <w:t>u</w:t>
      </w:r>
      <w:r w:rsidRPr="005D5C35">
        <w:rPr>
          <w:rFonts w:cs="Arial"/>
        </w:rPr>
        <w:t xml:space="preserve">r in </w:t>
      </w:r>
      <w:r w:rsidR="00A70E80" w:rsidRPr="005D5C35">
        <w:rPr>
          <w:rFonts w:cs="Arial"/>
        </w:rPr>
        <w:t>such</w:t>
      </w:r>
      <w:r w:rsidRPr="005D5C35">
        <w:rPr>
          <w:rFonts w:cs="Arial"/>
          <w:spacing w:val="-1"/>
        </w:rPr>
        <w:t xml:space="preserve"> </w:t>
      </w:r>
      <w:r w:rsidRPr="005D5C35">
        <w:rPr>
          <w:rFonts w:cs="Arial"/>
        </w:rPr>
        <w:t>s</w:t>
      </w:r>
      <w:r w:rsidRPr="005D5C35">
        <w:rPr>
          <w:rFonts w:cs="Arial"/>
          <w:spacing w:val="-2"/>
        </w:rPr>
        <w:t>u</w:t>
      </w:r>
      <w:r w:rsidRPr="005D5C35">
        <w:rPr>
          <w:rFonts w:cs="Arial"/>
        </w:rPr>
        <w:t>rf</w:t>
      </w:r>
      <w:r w:rsidRPr="005D5C35">
        <w:rPr>
          <w:rFonts w:cs="Arial"/>
          <w:spacing w:val="-2"/>
        </w:rPr>
        <w:t>a</w:t>
      </w:r>
      <w:r w:rsidRPr="005D5C35">
        <w:rPr>
          <w:rFonts w:cs="Arial"/>
          <w:spacing w:val="-1"/>
        </w:rPr>
        <w:t>c</w:t>
      </w:r>
      <w:r w:rsidRPr="005D5C35">
        <w:rPr>
          <w:rFonts w:cs="Arial"/>
        </w:rPr>
        <w:t>es</w:t>
      </w:r>
      <w:r w:rsidR="00A70E80" w:rsidRPr="005D5C35">
        <w:rPr>
          <w:rFonts w:cs="Arial"/>
        </w:rPr>
        <w:t xml:space="preserve"> </w:t>
      </w:r>
      <w:r w:rsidRPr="005D5C35">
        <w:rPr>
          <w:rFonts w:cs="Arial"/>
        </w:rPr>
        <w:t>ca</w:t>
      </w:r>
      <w:r w:rsidRPr="005D5C35">
        <w:rPr>
          <w:rFonts w:cs="Arial"/>
          <w:spacing w:val="-2"/>
        </w:rPr>
        <w:t>u</w:t>
      </w:r>
      <w:r w:rsidRPr="005D5C35">
        <w:rPr>
          <w:rFonts w:cs="Arial"/>
        </w:rPr>
        <w:t>s</w:t>
      </w:r>
      <w:r w:rsidRPr="005D5C35">
        <w:rPr>
          <w:rFonts w:cs="Arial"/>
          <w:spacing w:val="-2"/>
        </w:rPr>
        <w:t>e</w:t>
      </w:r>
      <w:r w:rsidRPr="005D5C35">
        <w:rPr>
          <w:rFonts w:cs="Arial"/>
        </w:rPr>
        <w:t>d</w:t>
      </w:r>
      <w:r w:rsidRPr="005D5C35">
        <w:rPr>
          <w:rFonts w:cs="Arial"/>
          <w:spacing w:val="30"/>
        </w:rPr>
        <w:t xml:space="preserve"> </w:t>
      </w:r>
      <w:r w:rsidRPr="005D5C35">
        <w:rPr>
          <w:rFonts w:cs="Arial"/>
        </w:rPr>
        <w:t>by</w:t>
      </w:r>
      <w:r w:rsidRPr="005D5C35">
        <w:rPr>
          <w:rFonts w:cs="Arial"/>
          <w:spacing w:val="30"/>
        </w:rPr>
        <w:t xml:space="preserve"> </w:t>
      </w:r>
      <w:r w:rsidR="00A70E80" w:rsidRPr="005D5C35">
        <w:rPr>
          <w:rFonts w:cs="Arial"/>
        </w:rPr>
        <w:t>the</w:t>
      </w:r>
      <w:r w:rsidRPr="005D5C35">
        <w:rPr>
          <w:rFonts w:cs="Arial"/>
          <w:spacing w:val="29"/>
        </w:rPr>
        <w:t xml:space="preserve"> </w:t>
      </w:r>
      <w:r w:rsidRPr="005D5C35">
        <w:rPr>
          <w:rFonts w:cs="Arial"/>
        </w:rPr>
        <w:t>e</w:t>
      </w:r>
      <w:r w:rsidRPr="005D5C35">
        <w:rPr>
          <w:rFonts w:cs="Arial"/>
          <w:spacing w:val="-2"/>
        </w:rPr>
        <w:t>x</w:t>
      </w:r>
      <w:r w:rsidRPr="005D5C35">
        <w:rPr>
          <w:rFonts w:cs="Arial"/>
        </w:rPr>
        <w:t>cavati</w:t>
      </w:r>
      <w:r w:rsidRPr="005D5C35">
        <w:rPr>
          <w:rFonts w:cs="Arial"/>
          <w:spacing w:val="-2"/>
        </w:rPr>
        <w:t>o</w:t>
      </w:r>
      <w:r w:rsidRPr="005D5C35">
        <w:rPr>
          <w:rFonts w:cs="Arial"/>
        </w:rPr>
        <w:t>ns</w:t>
      </w:r>
      <w:r w:rsidR="00A70E80" w:rsidRPr="005D5C35">
        <w:rPr>
          <w:rFonts w:cs="Arial"/>
        </w:rPr>
        <w:t>. Such repair shall be attended to promptly.</w:t>
      </w:r>
    </w:p>
    <w:p w14:paraId="7F8BE71A" w14:textId="77777777" w:rsidR="00477BF3" w:rsidRPr="005D5C35" w:rsidRDefault="00477BF3" w:rsidP="005D5C35">
      <w:pPr>
        <w:pStyle w:val="BodyText"/>
        <w:tabs>
          <w:tab w:val="left" w:pos="968"/>
        </w:tabs>
        <w:ind w:right="105"/>
        <w:rPr>
          <w:rFonts w:cs="Arial"/>
        </w:rPr>
      </w:pPr>
    </w:p>
    <w:p w14:paraId="352DC915" w14:textId="77777777" w:rsidR="002F3AE0" w:rsidRPr="005D5C35" w:rsidRDefault="00D26C4E" w:rsidP="005D5C35">
      <w:pPr>
        <w:pStyle w:val="Heading3"/>
        <w:keepNext/>
        <w:widowControl/>
        <w:numPr>
          <w:ilvl w:val="2"/>
          <w:numId w:val="40"/>
        </w:numPr>
        <w:ind w:left="900" w:hanging="900"/>
        <w:rPr>
          <w:rFonts w:eastAsia="Times New Roman" w:cs="Arial"/>
          <w:bCs w:val="0"/>
          <w:sz w:val="24"/>
          <w:szCs w:val="24"/>
          <w:lang w:val="en-GB"/>
        </w:rPr>
      </w:pPr>
      <w:bookmarkStart w:id="86" w:name="_Toc119931269"/>
      <w:r w:rsidRPr="005D5C35">
        <w:rPr>
          <w:rFonts w:eastAsia="Times New Roman" w:cs="Arial"/>
          <w:bCs w:val="0"/>
          <w:sz w:val="24"/>
          <w:szCs w:val="24"/>
          <w:lang w:val="en-GB"/>
        </w:rPr>
        <w:t>Disposal of Surplus Soil</w:t>
      </w:r>
      <w:bookmarkEnd w:id="86"/>
    </w:p>
    <w:p w14:paraId="3887EF30" w14:textId="77777777" w:rsidR="002F3AE0" w:rsidRPr="005D5C35" w:rsidRDefault="002F3AE0" w:rsidP="005D5C35">
      <w:pPr>
        <w:ind w:left="900" w:hanging="900"/>
        <w:rPr>
          <w:rFonts w:ascii="Arial" w:hAnsi="Arial" w:cs="Arial"/>
          <w:sz w:val="15"/>
          <w:szCs w:val="15"/>
        </w:rPr>
      </w:pPr>
    </w:p>
    <w:p w14:paraId="51EFE5FE" w14:textId="77777777" w:rsidR="002F3AE0" w:rsidRPr="005D5C35" w:rsidRDefault="00D26C4E" w:rsidP="005D5C35">
      <w:pPr>
        <w:pStyle w:val="BodyText"/>
        <w:numPr>
          <w:ilvl w:val="0"/>
          <w:numId w:val="18"/>
        </w:numPr>
        <w:tabs>
          <w:tab w:val="left" w:pos="969"/>
        </w:tabs>
        <w:ind w:left="900" w:right="107" w:hanging="900"/>
        <w:rPr>
          <w:rFonts w:cs="Arial"/>
        </w:rPr>
      </w:pPr>
      <w:r w:rsidRPr="005D5C35">
        <w:rPr>
          <w:rFonts w:cs="Arial"/>
          <w:spacing w:val="-1"/>
        </w:rPr>
        <w:t>Al</w:t>
      </w:r>
      <w:r w:rsidRPr="005D5C35">
        <w:rPr>
          <w:rFonts w:cs="Arial"/>
        </w:rPr>
        <w:t>l</w:t>
      </w:r>
      <w:r w:rsidRPr="005D5C35">
        <w:rPr>
          <w:rFonts w:cs="Arial"/>
          <w:spacing w:val="14"/>
        </w:rPr>
        <w:t xml:space="preserve"> </w:t>
      </w:r>
      <w:r w:rsidRPr="005D5C35">
        <w:rPr>
          <w:rFonts w:cs="Arial"/>
          <w:spacing w:val="-1"/>
        </w:rPr>
        <w:t>exces</w:t>
      </w:r>
      <w:r w:rsidRPr="005D5C35">
        <w:rPr>
          <w:rFonts w:cs="Arial"/>
        </w:rPr>
        <w:t>s</w:t>
      </w:r>
      <w:r w:rsidRPr="005D5C35">
        <w:rPr>
          <w:rFonts w:cs="Arial"/>
          <w:spacing w:val="14"/>
        </w:rPr>
        <w:t xml:space="preserve"> </w:t>
      </w:r>
      <w:r w:rsidRPr="005D5C35">
        <w:rPr>
          <w:rFonts w:cs="Arial"/>
          <w:spacing w:val="-2"/>
        </w:rPr>
        <w:t>m</w:t>
      </w:r>
      <w:r w:rsidRPr="005D5C35">
        <w:rPr>
          <w:rFonts w:cs="Arial"/>
        </w:rPr>
        <w:t>a</w:t>
      </w:r>
      <w:r w:rsidRPr="005D5C35">
        <w:rPr>
          <w:rFonts w:cs="Arial"/>
          <w:spacing w:val="-1"/>
        </w:rPr>
        <w:t>teria</w:t>
      </w:r>
      <w:r w:rsidRPr="005D5C35">
        <w:rPr>
          <w:rFonts w:cs="Arial"/>
        </w:rPr>
        <w:t>l</w:t>
      </w:r>
      <w:r w:rsidRPr="005D5C35">
        <w:rPr>
          <w:rFonts w:cs="Arial"/>
          <w:spacing w:val="12"/>
        </w:rPr>
        <w:t xml:space="preserve"> </w:t>
      </w:r>
      <w:r w:rsidRPr="005D5C35">
        <w:rPr>
          <w:rFonts w:cs="Arial"/>
          <w:spacing w:val="-1"/>
        </w:rPr>
        <w:t>shal</w:t>
      </w:r>
      <w:r w:rsidRPr="005D5C35">
        <w:rPr>
          <w:rFonts w:cs="Arial"/>
        </w:rPr>
        <w:t>l</w:t>
      </w:r>
      <w:r w:rsidRPr="005D5C35">
        <w:rPr>
          <w:rFonts w:cs="Arial"/>
          <w:spacing w:val="12"/>
        </w:rPr>
        <w:t xml:space="preserve"> </w:t>
      </w:r>
      <w:r w:rsidRPr="005D5C35">
        <w:rPr>
          <w:rFonts w:cs="Arial"/>
          <w:spacing w:val="-2"/>
        </w:rPr>
        <w:t>b</w:t>
      </w:r>
      <w:r w:rsidRPr="005D5C35">
        <w:rPr>
          <w:rFonts w:cs="Arial"/>
        </w:rPr>
        <w:t>e</w:t>
      </w:r>
      <w:r w:rsidRPr="005D5C35">
        <w:rPr>
          <w:rFonts w:cs="Arial"/>
          <w:spacing w:val="14"/>
        </w:rPr>
        <w:t xml:space="preserve"> </w:t>
      </w:r>
      <w:r w:rsidRPr="005D5C35">
        <w:rPr>
          <w:rFonts w:cs="Arial"/>
          <w:spacing w:val="-1"/>
        </w:rPr>
        <w:t>disp</w:t>
      </w:r>
      <w:r w:rsidRPr="005D5C35">
        <w:rPr>
          <w:rFonts w:cs="Arial"/>
          <w:spacing w:val="-2"/>
        </w:rPr>
        <w:t>o</w:t>
      </w:r>
      <w:r w:rsidRPr="005D5C35">
        <w:rPr>
          <w:rFonts w:cs="Arial"/>
        </w:rPr>
        <w:t>s</w:t>
      </w:r>
      <w:r w:rsidRPr="005D5C35">
        <w:rPr>
          <w:rFonts w:cs="Arial"/>
          <w:spacing w:val="-1"/>
        </w:rPr>
        <w:t>e</w:t>
      </w:r>
      <w:r w:rsidRPr="005D5C35">
        <w:rPr>
          <w:rFonts w:cs="Arial"/>
        </w:rPr>
        <w:t>d</w:t>
      </w:r>
      <w:r w:rsidRPr="005D5C35">
        <w:rPr>
          <w:rFonts w:cs="Arial"/>
          <w:spacing w:val="14"/>
        </w:rPr>
        <w:t xml:space="preserve"> </w:t>
      </w:r>
      <w:r w:rsidRPr="005D5C35">
        <w:rPr>
          <w:rFonts w:cs="Arial"/>
          <w:spacing w:val="-1"/>
        </w:rPr>
        <w:t>o</w:t>
      </w:r>
      <w:r w:rsidRPr="005D5C35">
        <w:rPr>
          <w:rFonts w:cs="Arial"/>
        </w:rPr>
        <w:t>f</w:t>
      </w:r>
      <w:r w:rsidRPr="005D5C35">
        <w:rPr>
          <w:rFonts w:cs="Arial"/>
          <w:spacing w:val="12"/>
        </w:rPr>
        <w:t xml:space="preserve"> </w:t>
      </w:r>
      <w:r w:rsidRPr="005D5C35">
        <w:rPr>
          <w:rFonts w:cs="Arial"/>
          <w:spacing w:val="-1"/>
        </w:rPr>
        <w:t>i</w:t>
      </w:r>
      <w:r w:rsidRPr="005D5C35">
        <w:rPr>
          <w:rFonts w:cs="Arial"/>
        </w:rPr>
        <w:t>n</w:t>
      </w:r>
      <w:r w:rsidRPr="005D5C35">
        <w:rPr>
          <w:rFonts w:cs="Arial"/>
          <w:spacing w:val="14"/>
        </w:rPr>
        <w:t xml:space="preserve"> </w:t>
      </w:r>
      <w:r w:rsidRPr="005D5C35">
        <w:rPr>
          <w:rFonts w:cs="Arial"/>
        </w:rPr>
        <w:t>a</w:t>
      </w:r>
      <w:r w:rsidRPr="005D5C35">
        <w:rPr>
          <w:rFonts w:cs="Arial"/>
          <w:spacing w:val="14"/>
        </w:rPr>
        <w:t xml:space="preserve"> </w:t>
      </w:r>
      <w:r w:rsidRPr="005D5C35">
        <w:rPr>
          <w:rFonts w:cs="Arial"/>
          <w:spacing w:val="-1"/>
        </w:rPr>
        <w:t>suitabl</w:t>
      </w:r>
      <w:r w:rsidRPr="005D5C35">
        <w:rPr>
          <w:rFonts w:cs="Arial"/>
        </w:rPr>
        <w:t>e</w:t>
      </w:r>
      <w:r w:rsidRPr="005D5C35">
        <w:rPr>
          <w:rFonts w:cs="Arial"/>
          <w:spacing w:val="12"/>
        </w:rPr>
        <w:t xml:space="preserve"> </w:t>
      </w:r>
      <w:r w:rsidRPr="005D5C35">
        <w:rPr>
          <w:rFonts w:cs="Arial"/>
          <w:spacing w:val="-1"/>
        </w:rPr>
        <w:t>mann</w:t>
      </w:r>
      <w:r w:rsidRPr="005D5C35">
        <w:rPr>
          <w:rFonts w:cs="Arial"/>
          <w:spacing w:val="-2"/>
        </w:rPr>
        <w:t>e</w:t>
      </w:r>
      <w:r w:rsidRPr="005D5C35">
        <w:rPr>
          <w:rFonts w:cs="Arial"/>
        </w:rPr>
        <w:t>r</w:t>
      </w:r>
      <w:r w:rsidRPr="005D5C35">
        <w:rPr>
          <w:rFonts w:cs="Arial"/>
          <w:spacing w:val="14"/>
        </w:rPr>
        <w:t xml:space="preserve"> </w:t>
      </w:r>
      <w:r w:rsidRPr="005D5C35">
        <w:rPr>
          <w:rFonts w:cs="Arial"/>
          <w:spacing w:val="-1"/>
        </w:rPr>
        <w:t>t</w:t>
      </w:r>
      <w:r w:rsidRPr="005D5C35">
        <w:rPr>
          <w:rFonts w:cs="Arial"/>
        </w:rPr>
        <w:t>o</w:t>
      </w:r>
      <w:r w:rsidRPr="005D5C35">
        <w:rPr>
          <w:rFonts w:cs="Arial"/>
          <w:spacing w:val="14"/>
        </w:rPr>
        <w:t xml:space="preserve"> </w:t>
      </w:r>
      <w:r w:rsidRPr="005D5C35">
        <w:rPr>
          <w:rFonts w:cs="Arial"/>
          <w:spacing w:val="-2"/>
        </w:rPr>
        <w:t>a</w:t>
      </w:r>
      <w:r w:rsidRPr="005D5C35">
        <w:rPr>
          <w:rFonts w:cs="Arial"/>
          <w:spacing w:val="-1"/>
        </w:rPr>
        <w:t>voi</w:t>
      </w:r>
      <w:r w:rsidRPr="005D5C35">
        <w:rPr>
          <w:rFonts w:cs="Arial"/>
        </w:rPr>
        <w:t>d</w:t>
      </w:r>
      <w:r w:rsidRPr="005D5C35">
        <w:rPr>
          <w:rFonts w:cs="Arial"/>
          <w:spacing w:val="14"/>
        </w:rPr>
        <w:t xml:space="preserve"> </w:t>
      </w:r>
      <w:r w:rsidRPr="005D5C35">
        <w:rPr>
          <w:rFonts w:cs="Arial"/>
          <w:spacing w:val="-1"/>
        </w:rPr>
        <w:t>tra</w:t>
      </w:r>
      <w:r w:rsidRPr="005D5C35">
        <w:rPr>
          <w:rFonts w:cs="Arial"/>
          <w:spacing w:val="-2"/>
        </w:rPr>
        <w:t>n</w:t>
      </w:r>
      <w:r w:rsidRPr="005D5C35">
        <w:rPr>
          <w:rFonts w:cs="Arial"/>
          <w:spacing w:val="-1"/>
        </w:rPr>
        <w:t>sl</w:t>
      </w:r>
      <w:r w:rsidRPr="005D5C35">
        <w:rPr>
          <w:rFonts w:cs="Arial"/>
          <w:spacing w:val="-2"/>
        </w:rPr>
        <w:t>o</w:t>
      </w:r>
      <w:r w:rsidRPr="005D5C35">
        <w:rPr>
          <w:rFonts w:cs="Arial"/>
          <w:spacing w:val="-1"/>
        </w:rPr>
        <w:t>catio</w:t>
      </w:r>
      <w:r w:rsidRPr="005D5C35">
        <w:rPr>
          <w:rFonts w:cs="Arial"/>
        </w:rPr>
        <w:t>n</w:t>
      </w:r>
      <w:r w:rsidRPr="005D5C35">
        <w:rPr>
          <w:rFonts w:cs="Arial"/>
          <w:spacing w:val="14"/>
        </w:rPr>
        <w:t xml:space="preserve"> </w:t>
      </w:r>
      <w:r w:rsidRPr="005D5C35">
        <w:rPr>
          <w:rFonts w:cs="Arial"/>
          <w:spacing w:val="-1"/>
        </w:rPr>
        <w:t>o</w:t>
      </w:r>
      <w:r w:rsidRPr="005D5C35">
        <w:rPr>
          <w:rFonts w:cs="Arial"/>
        </w:rPr>
        <w:t>f</w:t>
      </w:r>
      <w:r w:rsidRPr="005D5C35">
        <w:rPr>
          <w:rFonts w:cs="Arial"/>
          <w:spacing w:val="14"/>
        </w:rPr>
        <w:t xml:space="preserve"> </w:t>
      </w:r>
      <w:r w:rsidRPr="005D5C35">
        <w:rPr>
          <w:rFonts w:cs="Arial"/>
          <w:spacing w:val="-1"/>
        </w:rPr>
        <w:t>inv</w:t>
      </w:r>
      <w:r w:rsidRPr="005D5C35">
        <w:rPr>
          <w:rFonts w:cs="Arial"/>
          <w:spacing w:val="-2"/>
        </w:rPr>
        <w:t>a</w:t>
      </w:r>
      <w:r w:rsidRPr="005D5C35">
        <w:rPr>
          <w:rFonts w:cs="Arial"/>
          <w:spacing w:val="-1"/>
        </w:rPr>
        <w:t>sive plan</w:t>
      </w:r>
      <w:r w:rsidRPr="005D5C35">
        <w:rPr>
          <w:rFonts w:cs="Arial"/>
        </w:rPr>
        <w:t>t</w:t>
      </w:r>
      <w:r w:rsidRPr="005D5C35">
        <w:rPr>
          <w:rFonts w:cs="Arial"/>
          <w:spacing w:val="12"/>
        </w:rPr>
        <w:t xml:space="preserve"> </w:t>
      </w:r>
      <w:r w:rsidRPr="005D5C35">
        <w:rPr>
          <w:rFonts w:cs="Arial"/>
          <w:spacing w:val="-1"/>
        </w:rPr>
        <w:t>sp</w:t>
      </w:r>
      <w:r w:rsidRPr="005D5C35">
        <w:rPr>
          <w:rFonts w:cs="Arial"/>
          <w:spacing w:val="-2"/>
        </w:rPr>
        <w:t>e</w:t>
      </w:r>
      <w:r w:rsidRPr="005D5C35">
        <w:rPr>
          <w:rFonts w:cs="Arial"/>
        </w:rPr>
        <w:t>c</w:t>
      </w:r>
      <w:r w:rsidRPr="005D5C35">
        <w:rPr>
          <w:rFonts w:cs="Arial"/>
          <w:spacing w:val="-1"/>
        </w:rPr>
        <w:t>i</w:t>
      </w:r>
      <w:r w:rsidRPr="005D5C35">
        <w:rPr>
          <w:rFonts w:cs="Arial"/>
          <w:spacing w:val="-2"/>
        </w:rPr>
        <w:t>e</w:t>
      </w:r>
      <w:r w:rsidRPr="005D5C35">
        <w:rPr>
          <w:rFonts w:cs="Arial"/>
          <w:spacing w:val="-1"/>
        </w:rPr>
        <w:t>s</w:t>
      </w:r>
      <w:r w:rsidRPr="005D5C35">
        <w:rPr>
          <w:rFonts w:cs="Arial"/>
        </w:rPr>
        <w:t>,</w:t>
      </w:r>
      <w:r w:rsidRPr="005D5C35">
        <w:rPr>
          <w:rFonts w:cs="Arial"/>
          <w:spacing w:val="12"/>
        </w:rPr>
        <w:t xml:space="preserve"> </w:t>
      </w:r>
      <w:r w:rsidRPr="005D5C35">
        <w:rPr>
          <w:rFonts w:cs="Arial"/>
          <w:spacing w:val="-1"/>
        </w:rPr>
        <w:t>modificati</w:t>
      </w:r>
      <w:r w:rsidRPr="005D5C35">
        <w:rPr>
          <w:rFonts w:cs="Arial"/>
          <w:spacing w:val="-2"/>
        </w:rPr>
        <w:t>o</w:t>
      </w:r>
      <w:r w:rsidRPr="005D5C35">
        <w:rPr>
          <w:rFonts w:cs="Arial"/>
        </w:rPr>
        <w:t>n</w:t>
      </w:r>
      <w:r w:rsidRPr="005D5C35">
        <w:rPr>
          <w:rFonts w:cs="Arial"/>
          <w:spacing w:val="11"/>
        </w:rPr>
        <w:t xml:space="preserve"> </w:t>
      </w:r>
      <w:r w:rsidRPr="005D5C35">
        <w:rPr>
          <w:rFonts w:cs="Arial"/>
          <w:spacing w:val="-1"/>
        </w:rPr>
        <w:t>o</w:t>
      </w:r>
      <w:r w:rsidRPr="005D5C35">
        <w:rPr>
          <w:rFonts w:cs="Arial"/>
        </w:rPr>
        <w:t>f</w:t>
      </w:r>
      <w:r w:rsidRPr="005D5C35">
        <w:rPr>
          <w:rFonts w:cs="Arial"/>
          <w:spacing w:val="12"/>
        </w:rPr>
        <w:t xml:space="preserve"> </w:t>
      </w:r>
      <w:r w:rsidRPr="005D5C35">
        <w:rPr>
          <w:rFonts w:cs="Arial"/>
          <w:spacing w:val="-1"/>
        </w:rPr>
        <w:t>dra</w:t>
      </w:r>
      <w:r w:rsidRPr="005D5C35">
        <w:rPr>
          <w:rFonts w:cs="Arial"/>
          <w:spacing w:val="-2"/>
        </w:rPr>
        <w:t>i</w:t>
      </w:r>
      <w:r w:rsidRPr="005D5C35">
        <w:rPr>
          <w:rFonts w:cs="Arial"/>
          <w:spacing w:val="-1"/>
        </w:rPr>
        <w:t>na</w:t>
      </w:r>
      <w:r w:rsidRPr="005D5C35">
        <w:rPr>
          <w:rFonts w:cs="Arial"/>
          <w:spacing w:val="-2"/>
        </w:rPr>
        <w:t>g</w:t>
      </w:r>
      <w:r w:rsidRPr="005D5C35">
        <w:rPr>
          <w:rFonts w:cs="Arial"/>
        </w:rPr>
        <w:t>e</w:t>
      </w:r>
      <w:r w:rsidRPr="005D5C35">
        <w:rPr>
          <w:rFonts w:cs="Arial"/>
          <w:spacing w:val="11"/>
        </w:rPr>
        <w:t xml:space="preserve"> </w:t>
      </w:r>
      <w:r w:rsidRPr="005D5C35">
        <w:rPr>
          <w:rFonts w:cs="Arial"/>
          <w:spacing w:val="-1"/>
        </w:rPr>
        <w:t>an</w:t>
      </w:r>
      <w:r w:rsidRPr="005D5C35">
        <w:rPr>
          <w:rFonts w:cs="Arial"/>
        </w:rPr>
        <w:t>d</w:t>
      </w:r>
      <w:r w:rsidRPr="005D5C35">
        <w:rPr>
          <w:rFonts w:cs="Arial"/>
          <w:spacing w:val="11"/>
        </w:rPr>
        <w:t xml:space="preserve"> </w:t>
      </w:r>
      <w:r w:rsidRPr="005D5C35">
        <w:rPr>
          <w:rFonts w:cs="Arial"/>
          <w:spacing w:val="-1"/>
        </w:rPr>
        <w:t>cont</w:t>
      </w:r>
      <w:r w:rsidRPr="005D5C35">
        <w:rPr>
          <w:rFonts w:cs="Arial"/>
          <w:spacing w:val="-2"/>
        </w:rPr>
        <w:t>a</w:t>
      </w:r>
      <w:r w:rsidRPr="005D5C35">
        <w:rPr>
          <w:rFonts w:cs="Arial"/>
          <w:spacing w:val="-1"/>
        </w:rPr>
        <w:t>min</w:t>
      </w:r>
      <w:r w:rsidRPr="005D5C35">
        <w:rPr>
          <w:rFonts w:cs="Arial"/>
        </w:rPr>
        <w:t>ation</w:t>
      </w:r>
      <w:r w:rsidRPr="005D5C35">
        <w:rPr>
          <w:rFonts w:cs="Arial"/>
          <w:spacing w:val="12"/>
        </w:rPr>
        <w:t xml:space="preserve"> </w:t>
      </w:r>
      <w:r w:rsidRPr="005D5C35">
        <w:rPr>
          <w:rFonts w:cs="Arial"/>
        </w:rPr>
        <w:t>of</w:t>
      </w:r>
      <w:r w:rsidRPr="005D5C35">
        <w:rPr>
          <w:rFonts w:cs="Arial"/>
          <w:spacing w:val="11"/>
        </w:rPr>
        <w:t xml:space="preserve"> </w:t>
      </w:r>
      <w:r w:rsidRPr="005D5C35">
        <w:rPr>
          <w:rFonts w:cs="Arial"/>
        </w:rPr>
        <w:t>surf</w:t>
      </w:r>
      <w:r w:rsidRPr="005D5C35">
        <w:rPr>
          <w:rFonts w:cs="Arial"/>
          <w:spacing w:val="-2"/>
        </w:rPr>
        <w:t>a</w:t>
      </w:r>
      <w:r w:rsidRPr="005D5C35">
        <w:rPr>
          <w:rFonts w:cs="Arial"/>
        </w:rPr>
        <w:t>ce</w:t>
      </w:r>
      <w:r w:rsidRPr="005D5C35">
        <w:rPr>
          <w:rFonts w:cs="Arial"/>
          <w:spacing w:val="11"/>
        </w:rPr>
        <w:t xml:space="preserve"> </w:t>
      </w:r>
      <w:r w:rsidRPr="005D5C35">
        <w:rPr>
          <w:rFonts w:cs="Arial"/>
        </w:rPr>
        <w:t>wat</w:t>
      </w:r>
      <w:r w:rsidRPr="005D5C35">
        <w:rPr>
          <w:rFonts w:cs="Arial"/>
          <w:spacing w:val="-2"/>
        </w:rPr>
        <w:t>e</w:t>
      </w:r>
      <w:r w:rsidRPr="005D5C35">
        <w:rPr>
          <w:rFonts w:cs="Arial"/>
        </w:rPr>
        <w:t>r</w:t>
      </w:r>
      <w:r w:rsidRPr="005D5C35">
        <w:rPr>
          <w:rFonts w:cs="Arial"/>
          <w:spacing w:val="12"/>
        </w:rPr>
        <w:t xml:space="preserve"> </w:t>
      </w:r>
      <w:r w:rsidRPr="005D5C35">
        <w:rPr>
          <w:rFonts w:cs="Arial"/>
        </w:rPr>
        <w:t>(eg.</w:t>
      </w:r>
      <w:r w:rsidRPr="005D5C35">
        <w:rPr>
          <w:rFonts w:cs="Arial"/>
          <w:spacing w:val="11"/>
        </w:rPr>
        <w:t xml:space="preserve"> </w:t>
      </w:r>
      <w:r w:rsidRPr="005D5C35">
        <w:rPr>
          <w:rFonts w:cs="Arial"/>
        </w:rPr>
        <w:t>Not</w:t>
      </w:r>
      <w:r w:rsidRPr="005D5C35">
        <w:rPr>
          <w:rFonts w:cs="Arial"/>
          <w:spacing w:val="12"/>
        </w:rPr>
        <w:t xml:space="preserve"> </w:t>
      </w:r>
      <w:r w:rsidRPr="005D5C35">
        <w:rPr>
          <w:rFonts w:cs="Arial"/>
        </w:rPr>
        <w:t>to</w:t>
      </w:r>
      <w:r w:rsidRPr="005D5C35">
        <w:rPr>
          <w:rFonts w:cs="Arial"/>
          <w:spacing w:val="12"/>
        </w:rPr>
        <w:t xml:space="preserve"> </w:t>
      </w:r>
      <w:r w:rsidRPr="005D5C35">
        <w:rPr>
          <w:rFonts w:cs="Arial"/>
          <w:spacing w:val="-2"/>
        </w:rPr>
        <w:t>b</w:t>
      </w:r>
      <w:r w:rsidRPr="005D5C35">
        <w:rPr>
          <w:rFonts w:cs="Arial"/>
        </w:rPr>
        <w:t>e</w:t>
      </w:r>
      <w:r w:rsidRPr="005D5C35">
        <w:rPr>
          <w:rFonts w:cs="Arial"/>
          <w:spacing w:val="12"/>
        </w:rPr>
        <w:t xml:space="preserve"> </w:t>
      </w:r>
      <w:r w:rsidRPr="005D5C35">
        <w:rPr>
          <w:rFonts w:cs="Arial"/>
          <w:spacing w:val="-2"/>
        </w:rPr>
        <w:t>u</w:t>
      </w:r>
      <w:r w:rsidRPr="005D5C35">
        <w:rPr>
          <w:rFonts w:cs="Arial"/>
          <w:spacing w:val="-1"/>
        </w:rPr>
        <w:t>s</w:t>
      </w:r>
      <w:r w:rsidRPr="005D5C35">
        <w:rPr>
          <w:rFonts w:cs="Arial"/>
        </w:rPr>
        <w:t>ed f</w:t>
      </w:r>
      <w:r w:rsidR="006F43D6" w:rsidRPr="005D5C35">
        <w:rPr>
          <w:rFonts w:cs="Arial"/>
        </w:rPr>
        <w:t>or</w:t>
      </w:r>
      <w:r w:rsidRPr="005D5C35">
        <w:rPr>
          <w:rFonts w:cs="Arial"/>
          <w:spacing w:val="-1"/>
        </w:rPr>
        <w:t xml:space="preserve"> fillin</w:t>
      </w:r>
      <w:r w:rsidRPr="005D5C35">
        <w:rPr>
          <w:rFonts w:cs="Arial"/>
        </w:rPr>
        <w:t>g</w:t>
      </w:r>
      <w:r w:rsidRPr="005D5C35">
        <w:rPr>
          <w:rFonts w:cs="Arial"/>
          <w:spacing w:val="-1"/>
        </w:rPr>
        <w:t xml:space="preserve"> o</w:t>
      </w:r>
      <w:r w:rsidRPr="005D5C35">
        <w:rPr>
          <w:rFonts w:cs="Arial"/>
        </w:rPr>
        <w:t>f</w:t>
      </w:r>
      <w:r w:rsidRPr="005D5C35">
        <w:rPr>
          <w:rFonts w:cs="Arial"/>
          <w:spacing w:val="-1"/>
        </w:rPr>
        <w:t xml:space="preserve"> wetlands).</w:t>
      </w:r>
    </w:p>
    <w:p w14:paraId="7B572E24" w14:textId="77777777" w:rsidR="002F3AE0" w:rsidRPr="005D5C35" w:rsidRDefault="002F3AE0" w:rsidP="005D5C35">
      <w:pPr>
        <w:rPr>
          <w:rFonts w:ascii="Arial" w:hAnsi="Arial" w:cs="Arial"/>
        </w:rPr>
      </w:pPr>
    </w:p>
    <w:p w14:paraId="5A92185B" w14:textId="77777777" w:rsidR="002F3AE0" w:rsidRPr="005D5C35" w:rsidRDefault="00D26C4E" w:rsidP="005D5C35">
      <w:pPr>
        <w:pStyle w:val="BodyText"/>
        <w:numPr>
          <w:ilvl w:val="0"/>
          <w:numId w:val="18"/>
        </w:numPr>
        <w:ind w:left="900" w:right="107" w:hanging="900"/>
        <w:rPr>
          <w:rFonts w:cs="Arial"/>
        </w:rPr>
      </w:pPr>
      <w:r w:rsidRPr="005D5C35">
        <w:rPr>
          <w:rFonts w:cs="Arial"/>
        </w:rPr>
        <w:t>Dur</w:t>
      </w:r>
      <w:r w:rsidRPr="005D5C35">
        <w:rPr>
          <w:rFonts w:cs="Arial"/>
          <w:spacing w:val="-2"/>
        </w:rPr>
        <w:t>i</w:t>
      </w:r>
      <w:r w:rsidRPr="005D5C35">
        <w:rPr>
          <w:rFonts w:cs="Arial"/>
        </w:rPr>
        <w:t>ng</w:t>
      </w:r>
      <w:r w:rsidRPr="005D5C35">
        <w:rPr>
          <w:rFonts w:cs="Arial"/>
          <w:spacing w:val="48"/>
        </w:rPr>
        <w:t xml:space="preserve"> </w:t>
      </w:r>
      <w:r w:rsidRPr="005D5C35">
        <w:rPr>
          <w:rFonts w:cs="Arial"/>
        </w:rPr>
        <w:t>the</w:t>
      </w:r>
      <w:r w:rsidRPr="005D5C35">
        <w:rPr>
          <w:rFonts w:cs="Arial"/>
          <w:spacing w:val="49"/>
        </w:rPr>
        <w:t xml:space="preserve"> </w:t>
      </w:r>
      <w:r w:rsidRPr="005D5C35">
        <w:rPr>
          <w:rFonts w:cs="Arial"/>
          <w:spacing w:val="-2"/>
        </w:rPr>
        <w:t>p</w:t>
      </w:r>
      <w:r w:rsidRPr="005D5C35">
        <w:rPr>
          <w:rFonts w:cs="Arial"/>
        </w:rPr>
        <w:t>eriod</w:t>
      </w:r>
      <w:r w:rsidRPr="005D5C35">
        <w:rPr>
          <w:rFonts w:cs="Arial"/>
          <w:spacing w:val="48"/>
        </w:rPr>
        <w:t xml:space="preserve"> </w:t>
      </w:r>
      <w:r w:rsidRPr="005D5C35">
        <w:rPr>
          <w:rFonts w:cs="Arial"/>
        </w:rPr>
        <w:t>of</w:t>
      </w:r>
      <w:r w:rsidRPr="005D5C35">
        <w:rPr>
          <w:rFonts w:cs="Arial"/>
          <w:spacing w:val="49"/>
        </w:rPr>
        <w:t xml:space="preserve"> </w:t>
      </w:r>
      <w:r w:rsidRPr="005D5C35">
        <w:rPr>
          <w:rFonts w:cs="Arial"/>
        </w:rPr>
        <w:t>c</w:t>
      </w:r>
      <w:r w:rsidRPr="005D5C35">
        <w:rPr>
          <w:rFonts w:cs="Arial"/>
          <w:spacing w:val="-2"/>
        </w:rPr>
        <w:t>on</w:t>
      </w:r>
      <w:r w:rsidRPr="005D5C35">
        <w:rPr>
          <w:rFonts w:cs="Arial"/>
        </w:rPr>
        <w:t>str</w:t>
      </w:r>
      <w:r w:rsidRPr="005D5C35">
        <w:rPr>
          <w:rFonts w:cs="Arial"/>
          <w:spacing w:val="-2"/>
        </w:rPr>
        <w:t>u</w:t>
      </w:r>
      <w:r w:rsidRPr="005D5C35">
        <w:rPr>
          <w:rFonts w:cs="Arial"/>
        </w:rPr>
        <w:t>ction</w:t>
      </w:r>
      <w:r w:rsidRPr="005D5C35">
        <w:rPr>
          <w:rFonts w:cs="Arial"/>
          <w:spacing w:val="49"/>
        </w:rPr>
        <w:t xml:space="preserve"> </w:t>
      </w:r>
      <w:r w:rsidRPr="005D5C35">
        <w:rPr>
          <w:rFonts w:cs="Arial"/>
        </w:rPr>
        <w:t>(I</w:t>
      </w:r>
      <w:r w:rsidRPr="005D5C35">
        <w:rPr>
          <w:rFonts w:cs="Arial"/>
          <w:spacing w:val="-2"/>
        </w:rPr>
        <w:t>n</w:t>
      </w:r>
      <w:r w:rsidRPr="005D5C35">
        <w:rPr>
          <w:rFonts w:cs="Arial"/>
          <w:spacing w:val="-1"/>
        </w:rPr>
        <w:t>c</w:t>
      </w:r>
      <w:r w:rsidRPr="005D5C35">
        <w:rPr>
          <w:rFonts w:cs="Arial"/>
        </w:rPr>
        <w:t>luding</w:t>
      </w:r>
      <w:r w:rsidRPr="005D5C35">
        <w:rPr>
          <w:rFonts w:cs="Arial"/>
          <w:spacing w:val="48"/>
        </w:rPr>
        <w:t xml:space="preserve"> </w:t>
      </w:r>
      <w:r w:rsidRPr="005D5C35">
        <w:rPr>
          <w:rFonts w:cs="Arial"/>
        </w:rPr>
        <w:t>the</w:t>
      </w:r>
      <w:r w:rsidRPr="005D5C35">
        <w:rPr>
          <w:rFonts w:cs="Arial"/>
          <w:spacing w:val="49"/>
        </w:rPr>
        <w:t xml:space="preserve"> </w:t>
      </w:r>
      <w:r w:rsidRPr="005D5C35">
        <w:rPr>
          <w:rFonts w:cs="Arial"/>
          <w:spacing w:val="-2"/>
        </w:rPr>
        <w:t>M</w:t>
      </w:r>
      <w:r w:rsidRPr="005D5C35">
        <w:rPr>
          <w:rFonts w:cs="Arial"/>
        </w:rPr>
        <w:t>ainten</w:t>
      </w:r>
      <w:r w:rsidRPr="005D5C35">
        <w:rPr>
          <w:rFonts w:cs="Arial"/>
          <w:spacing w:val="-2"/>
        </w:rPr>
        <w:t>a</w:t>
      </w:r>
      <w:r w:rsidRPr="005D5C35">
        <w:rPr>
          <w:rFonts w:cs="Arial"/>
        </w:rPr>
        <w:t>nce</w:t>
      </w:r>
      <w:r w:rsidRPr="005D5C35">
        <w:rPr>
          <w:rFonts w:cs="Arial"/>
          <w:spacing w:val="48"/>
        </w:rPr>
        <w:t xml:space="preserve"> </w:t>
      </w:r>
      <w:r w:rsidRPr="005D5C35">
        <w:rPr>
          <w:rFonts w:cs="Arial"/>
        </w:rPr>
        <w:t>perio</w:t>
      </w:r>
      <w:r w:rsidRPr="005D5C35">
        <w:rPr>
          <w:rFonts w:cs="Arial"/>
          <w:spacing w:val="-2"/>
        </w:rPr>
        <w:t>d</w:t>
      </w:r>
      <w:r w:rsidRPr="005D5C35">
        <w:rPr>
          <w:rFonts w:cs="Arial"/>
          <w:spacing w:val="-1"/>
        </w:rPr>
        <w:t>s</w:t>
      </w:r>
      <w:r w:rsidRPr="005D5C35">
        <w:rPr>
          <w:rFonts w:cs="Arial"/>
        </w:rPr>
        <w:t>)</w:t>
      </w:r>
      <w:r w:rsidRPr="005D5C35">
        <w:rPr>
          <w:rFonts w:cs="Arial"/>
          <w:spacing w:val="49"/>
        </w:rPr>
        <w:t xml:space="preserve"> </w:t>
      </w:r>
      <w:r w:rsidRPr="005D5C35">
        <w:rPr>
          <w:rFonts w:cs="Arial"/>
        </w:rPr>
        <w:t>all</w:t>
      </w:r>
      <w:r w:rsidRPr="005D5C35">
        <w:rPr>
          <w:rFonts w:cs="Arial"/>
          <w:spacing w:val="49"/>
        </w:rPr>
        <w:t xml:space="preserve"> </w:t>
      </w:r>
      <w:r w:rsidRPr="005D5C35">
        <w:rPr>
          <w:rFonts w:cs="Arial"/>
        </w:rPr>
        <w:t>accumulat</w:t>
      </w:r>
      <w:r w:rsidRPr="005D5C35">
        <w:rPr>
          <w:rFonts w:cs="Arial"/>
          <w:spacing w:val="-2"/>
        </w:rPr>
        <w:t>e</w:t>
      </w:r>
      <w:r w:rsidRPr="005D5C35">
        <w:rPr>
          <w:rFonts w:cs="Arial"/>
        </w:rPr>
        <w:t>d</w:t>
      </w:r>
      <w:r w:rsidRPr="005D5C35">
        <w:rPr>
          <w:rFonts w:cs="Arial"/>
          <w:spacing w:val="48"/>
        </w:rPr>
        <w:t xml:space="preserve"> </w:t>
      </w:r>
      <w:r w:rsidRPr="005D5C35">
        <w:rPr>
          <w:rFonts w:cs="Arial"/>
        </w:rPr>
        <w:t>and surpl</w:t>
      </w:r>
      <w:r w:rsidRPr="005D5C35">
        <w:rPr>
          <w:rFonts w:cs="Arial"/>
          <w:spacing w:val="-2"/>
        </w:rPr>
        <w:t>u</w:t>
      </w:r>
      <w:r w:rsidRPr="005D5C35">
        <w:rPr>
          <w:rFonts w:cs="Arial"/>
        </w:rPr>
        <w:t>s</w:t>
      </w:r>
      <w:r w:rsidRPr="005D5C35">
        <w:rPr>
          <w:rFonts w:cs="Arial"/>
          <w:spacing w:val="-1"/>
        </w:rPr>
        <w:t xml:space="preserve"> </w:t>
      </w:r>
      <w:r w:rsidRPr="005D5C35">
        <w:rPr>
          <w:rFonts w:cs="Arial"/>
        </w:rPr>
        <w:t>exca</w:t>
      </w:r>
      <w:r w:rsidRPr="005D5C35">
        <w:rPr>
          <w:rFonts w:cs="Arial"/>
          <w:spacing w:val="-2"/>
        </w:rPr>
        <w:t>v</w:t>
      </w:r>
      <w:r w:rsidRPr="005D5C35">
        <w:rPr>
          <w:rFonts w:cs="Arial"/>
        </w:rPr>
        <w:t>ated</w:t>
      </w:r>
      <w:r w:rsidRPr="005D5C35">
        <w:rPr>
          <w:rFonts w:cs="Arial"/>
          <w:spacing w:val="-1"/>
        </w:rPr>
        <w:t xml:space="preserve"> </w:t>
      </w:r>
      <w:r w:rsidRPr="005D5C35">
        <w:rPr>
          <w:rFonts w:cs="Arial"/>
        </w:rPr>
        <w:t>mater</w:t>
      </w:r>
      <w:r w:rsidRPr="005D5C35">
        <w:rPr>
          <w:rFonts w:cs="Arial"/>
          <w:spacing w:val="-2"/>
        </w:rPr>
        <w:t>i</w:t>
      </w:r>
      <w:r w:rsidRPr="005D5C35">
        <w:rPr>
          <w:rFonts w:cs="Arial"/>
        </w:rPr>
        <w:t>al</w:t>
      </w:r>
      <w:r w:rsidRPr="005D5C35">
        <w:rPr>
          <w:rFonts w:cs="Arial"/>
          <w:spacing w:val="-1"/>
        </w:rPr>
        <w:t xml:space="preserve"> </w:t>
      </w:r>
      <w:r w:rsidRPr="005D5C35">
        <w:rPr>
          <w:rFonts w:cs="Arial"/>
        </w:rPr>
        <w:t>not</w:t>
      </w:r>
      <w:r w:rsidRPr="005D5C35">
        <w:rPr>
          <w:rFonts w:cs="Arial"/>
          <w:spacing w:val="-1"/>
        </w:rPr>
        <w:t xml:space="preserve"> </w:t>
      </w:r>
      <w:r w:rsidRPr="005D5C35">
        <w:rPr>
          <w:rFonts w:cs="Arial"/>
        </w:rPr>
        <w:t>requ</w:t>
      </w:r>
      <w:r w:rsidRPr="005D5C35">
        <w:rPr>
          <w:rFonts w:cs="Arial"/>
          <w:spacing w:val="-2"/>
        </w:rPr>
        <w:t>i</w:t>
      </w:r>
      <w:r w:rsidRPr="005D5C35">
        <w:rPr>
          <w:rFonts w:cs="Arial"/>
        </w:rPr>
        <w:t>r</w:t>
      </w:r>
      <w:r w:rsidRPr="005D5C35">
        <w:rPr>
          <w:rFonts w:cs="Arial"/>
          <w:spacing w:val="-2"/>
        </w:rPr>
        <w:t>e</w:t>
      </w:r>
      <w:r w:rsidRPr="005D5C35">
        <w:rPr>
          <w:rFonts w:cs="Arial"/>
        </w:rPr>
        <w:t>d</w:t>
      </w:r>
      <w:r w:rsidRPr="005D5C35">
        <w:rPr>
          <w:rFonts w:cs="Arial"/>
          <w:spacing w:val="-1"/>
        </w:rPr>
        <w:t xml:space="preserve"> </w:t>
      </w:r>
      <w:r w:rsidRPr="005D5C35">
        <w:rPr>
          <w:rFonts w:cs="Arial"/>
        </w:rPr>
        <w:t>for</w:t>
      </w:r>
      <w:r w:rsidRPr="005D5C35">
        <w:rPr>
          <w:rFonts w:cs="Arial"/>
          <w:spacing w:val="-1"/>
        </w:rPr>
        <w:t xml:space="preserve"> </w:t>
      </w:r>
      <w:r w:rsidRPr="005D5C35">
        <w:rPr>
          <w:rFonts w:cs="Arial"/>
        </w:rPr>
        <w:t>filling</w:t>
      </w:r>
      <w:r w:rsidRPr="005D5C35">
        <w:rPr>
          <w:rFonts w:cs="Arial"/>
          <w:spacing w:val="-1"/>
        </w:rPr>
        <w:t xml:space="preserve"> </w:t>
      </w:r>
      <w:r w:rsidRPr="005D5C35">
        <w:rPr>
          <w:rFonts w:cs="Arial"/>
        </w:rPr>
        <w:t>of</w:t>
      </w:r>
      <w:r w:rsidRPr="005D5C35">
        <w:rPr>
          <w:rFonts w:cs="Arial"/>
          <w:spacing w:val="-1"/>
        </w:rPr>
        <w:t xml:space="preserve"> </w:t>
      </w:r>
      <w:r w:rsidRPr="005D5C35">
        <w:rPr>
          <w:rFonts w:cs="Arial"/>
        </w:rPr>
        <w:t>other</w:t>
      </w:r>
      <w:r w:rsidRPr="005D5C35">
        <w:rPr>
          <w:rFonts w:cs="Arial"/>
          <w:spacing w:val="-1"/>
        </w:rPr>
        <w:t xml:space="preserve"> </w:t>
      </w:r>
      <w:r w:rsidRPr="005D5C35">
        <w:rPr>
          <w:rFonts w:cs="Arial"/>
        </w:rPr>
        <w:t>p</w:t>
      </w:r>
      <w:r w:rsidRPr="005D5C35">
        <w:rPr>
          <w:rFonts w:cs="Arial"/>
          <w:spacing w:val="-2"/>
        </w:rPr>
        <w:t>u</w:t>
      </w:r>
      <w:r w:rsidRPr="005D5C35">
        <w:rPr>
          <w:rFonts w:cs="Arial"/>
        </w:rPr>
        <w:t>r</w:t>
      </w:r>
      <w:r w:rsidRPr="005D5C35">
        <w:rPr>
          <w:rFonts w:cs="Arial"/>
          <w:spacing w:val="-2"/>
        </w:rPr>
        <w:t>p</w:t>
      </w:r>
      <w:r w:rsidRPr="005D5C35">
        <w:rPr>
          <w:rFonts w:cs="Arial"/>
        </w:rPr>
        <w:t>ose</w:t>
      </w:r>
      <w:r w:rsidRPr="005D5C35">
        <w:rPr>
          <w:rFonts w:cs="Arial"/>
          <w:spacing w:val="-1"/>
        </w:rPr>
        <w:t xml:space="preserve"> </w:t>
      </w:r>
      <w:r w:rsidRPr="005D5C35">
        <w:rPr>
          <w:rFonts w:cs="Arial"/>
        </w:rPr>
        <w:t>shall</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r</w:t>
      </w:r>
      <w:r w:rsidRPr="005D5C35">
        <w:rPr>
          <w:rFonts w:cs="Arial"/>
          <w:spacing w:val="-2"/>
        </w:rPr>
        <w:t>e</w:t>
      </w:r>
      <w:r w:rsidRPr="005D5C35">
        <w:rPr>
          <w:rFonts w:cs="Arial"/>
        </w:rPr>
        <w:t>mo</w:t>
      </w:r>
      <w:r w:rsidRPr="005D5C35">
        <w:rPr>
          <w:rFonts w:cs="Arial"/>
          <w:spacing w:val="-2"/>
        </w:rPr>
        <w:t>v</w:t>
      </w:r>
      <w:r w:rsidRPr="005D5C35">
        <w:rPr>
          <w:rFonts w:cs="Arial"/>
        </w:rPr>
        <w:t>ed.</w:t>
      </w:r>
    </w:p>
    <w:p w14:paraId="31BD4FDF" w14:textId="77777777" w:rsidR="002F3AE0" w:rsidRPr="005D5C35" w:rsidRDefault="002F3AE0" w:rsidP="005D5C35">
      <w:pPr>
        <w:rPr>
          <w:rFonts w:ascii="Arial" w:hAnsi="Arial" w:cs="Arial"/>
          <w:sz w:val="20"/>
          <w:szCs w:val="20"/>
        </w:rPr>
      </w:pPr>
    </w:p>
    <w:p w14:paraId="46ADFEAB" w14:textId="77777777" w:rsidR="002F3AE0" w:rsidRPr="005D5C35" w:rsidRDefault="00D26C4E" w:rsidP="005D5C35">
      <w:pPr>
        <w:pStyle w:val="BodyText"/>
        <w:numPr>
          <w:ilvl w:val="0"/>
          <w:numId w:val="18"/>
        </w:numPr>
        <w:ind w:left="900" w:right="105" w:hanging="900"/>
        <w:rPr>
          <w:rFonts w:cs="Arial"/>
        </w:rPr>
      </w:pPr>
      <w:r w:rsidRPr="005D5C35">
        <w:rPr>
          <w:rFonts w:cs="Arial"/>
          <w:spacing w:val="-1"/>
        </w:rPr>
        <w:t>Afte</w:t>
      </w:r>
      <w:r w:rsidRPr="005D5C35">
        <w:rPr>
          <w:rFonts w:cs="Arial"/>
        </w:rPr>
        <w:t>r</w:t>
      </w:r>
      <w:r w:rsidRPr="005D5C35">
        <w:rPr>
          <w:rFonts w:cs="Arial"/>
          <w:spacing w:val="54"/>
        </w:rPr>
        <w:t xml:space="preserve"> </w:t>
      </w:r>
      <w:r w:rsidRPr="005D5C35">
        <w:rPr>
          <w:rFonts w:cs="Arial"/>
          <w:spacing w:val="-1"/>
        </w:rPr>
        <w:t>eac</w:t>
      </w:r>
      <w:r w:rsidRPr="005D5C35">
        <w:rPr>
          <w:rFonts w:cs="Arial"/>
        </w:rPr>
        <w:t>h</w:t>
      </w:r>
      <w:r w:rsidRPr="005D5C35">
        <w:rPr>
          <w:rFonts w:cs="Arial"/>
          <w:spacing w:val="55"/>
        </w:rPr>
        <w:t xml:space="preserve"> </w:t>
      </w:r>
      <w:r w:rsidRPr="005D5C35">
        <w:rPr>
          <w:rFonts w:cs="Arial"/>
          <w:spacing w:val="-1"/>
        </w:rPr>
        <w:t>trenc</w:t>
      </w:r>
      <w:r w:rsidRPr="005D5C35">
        <w:rPr>
          <w:rFonts w:cs="Arial"/>
        </w:rPr>
        <w:t>h</w:t>
      </w:r>
      <w:r w:rsidRPr="005D5C35">
        <w:rPr>
          <w:rFonts w:cs="Arial"/>
          <w:spacing w:val="54"/>
        </w:rPr>
        <w:t xml:space="preserve"> </w:t>
      </w:r>
      <w:r w:rsidRPr="005D5C35">
        <w:rPr>
          <w:rFonts w:cs="Arial"/>
          <w:spacing w:val="-1"/>
        </w:rPr>
        <w:t>h</w:t>
      </w:r>
      <w:r w:rsidRPr="005D5C35">
        <w:rPr>
          <w:rFonts w:cs="Arial"/>
          <w:spacing w:val="-2"/>
        </w:rPr>
        <w:t>a</w:t>
      </w:r>
      <w:r w:rsidRPr="005D5C35">
        <w:rPr>
          <w:rFonts w:cs="Arial"/>
        </w:rPr>
        <w:t>s</w:t>
      </w:r>
      <w:r w:rsidRPr="005D5C35">
        <w:rPr>
          <w:rFonts w:cs="Arial"/>
          <w:spacing w:val="55"/>
        </w:rPr>
        <w:t xml:space="preserve"> </w:t>
      </w:r>
      <w:r w:rsidRPr="005D5C35">
        <w:rPr>
          <w:rFonts w:cs="Arial"/>
          <w:spacing w:val="-2"/>
        </w:rPr>
        <w:t>be</w:t>
      </w:r>
      <w:r w:rsidRPr="005D5C35">
        <w:rPr>
          <w:rFonts w:cs="Arial"/>
          <w:spacing w:val="-1"/>
        </w:rPr>
        <w:t>e</w:t>
      </w:r>
      <w:r w:rsidRPr="005D5C35">
        <w:rPr>
          <w:rFonts w:cs="Arial"/>
        </w:rPr>
        <w:t>n</w:t>
      </w:r>
      <w:r w:rsidRPr="005D5C35">
        <w:rPr>
          <w:rFonts w:cs="Arial"/>
          <w:spacing w:val="55"/>
        </w:rPr>
        <w:t xml:space="preserve"> </w:t>
      </w:r>
      <w:r w:rsidRPr="005D5C35">
        <w:rPr>
          <w:rFonts w:cs="Arial"/>
          <w:spacing w:val="-1"/>
        </w:rPr>
        <w:t>filled</w:t>
      </w:r>
      <w:r w:rsidRPr="005D5C35">
        <w:rPr>
          <w:rFonts w:cs="Arial"/>
        </w:rPr>
        <w:t>,</w:t>
      </w:r>
      <w:r w:rsidRPr="005D5C35">
        <w:rPr>
          <w:rFonts w:cs="Arial"/>
          <w:spacing w:val="54"/>
        </w:rPr>
        <w:t xml:space="preserve"> </w:t>
      </w:r>
      <w:r w:rsidRPr="005D5C35">
        <w:rPr>
          <w:rFonts w:cs="Arial"/>
          <w:spacing w:val="-1"/>
        </w:rPr>
        <w:t>th</w:t>
      </w:r>
      <w:r w:rsidRPr="005D5C35">
        <w:rPr>
          <w:rFonts w:cs="Arial"/>
        </w:rPr>
        <w:t>e</w:t>
      </w:r>
      <w:r w:rsidRPr="005D5C35">
        <w:rPr>
          <w:rFonts w:cs="Arial"/>
          <w:spacing w:val="54"/>
        </w:rPr>
        <w:t xml:space="preserve"> </w:t>
      </w:r>
      <w:r w:rsidRPr="005D5C35">
        <w:rPr>
          <w:rFonts w:cs="Arial"/>
          <w:spacing w:val="-1"/>
        </w:rPr>
        <w:t>s</w:t>
      </w:r>
      <w:r w:rsidRPr="005D5C35">
        <w:rPr>
          <w:rFonts w:cs="Arial"/>
          <w:spacing w:val="-2"/>
        </w:rPr>
        <w:t>u</w:t>
      </w:r>
      <w:r w:rsidRPr="005D5C35">
        <w:rPr>
          <w:rFonts w:cs="Arial"/>
          <w:spacing w:val="-1"/>
        </w:rPr>
        <w:t>rpl</w:t>
      </w:r>
      <w:r w:rsidRPr="005D5C35">
        <w:rPr>
          <w:rFonts w:cs="Arial"/>
          <w:spacing w:val="-3"/>
        </w:rPr>
        <w:t>u</w:t>
      </w:r>
      <w:r w:rsidRPr="005D5C35">
        <w:rPr>
          <w:rFonts w:cs="Arial"/>
        </w:rPr>
        <w:t>s</w:t>
      </w:r>
      <w:r w:rsidRPr="005D5C35">
        <w:rPr>
          <w:rFonts w:cs="Arial"/>
          <w:spacing w:val="54"/>
        </w:rPr>
        <w:t xml:space="preserve"> </w:t>
      </w:r>
      <w:r w:rsidRPr="005D5C35">
        <w:rPr>
          <w:rFonts w:cs="Arial"/>
        </w:rPr>
        <w:t>ma</w:t>
      </w:r>
      <w:r w:rsidRPr="005D5C35">
        <w:rPr>
          <w:rFonts w:cs="Arial"/>
          <w:spacing w:val="-2"/>
        </w:rPr>
        <w:t>t</w:t>
      </w:r>
      <w:r w:rsidRPr="005D5C35">
        <w:rPr>
          <w:rFonts w:cs="Arial"/>
        </w:rPr>
        <w:t>erial</w:t>
      </w:r>
      <w:r w:rsidRPr="005D5C35">
        <w:rPr>
          <w:rFonts w:cs="Arial"/>
          <w:spacing w:val="55"/>
        </w:rPr>
        <w:t xml:space="preserve"> </w:t>
      </w:r>
      <w:r w:rsidRPr="005D5C35">
        <w:rPr>
          <w:rFonts w:cs="Arial"/>
          <w:spacing w:val="-2"/>
        </w:rPr>
        <w:t>a</w:t>
      </w:r>
      <w:r w:rsidRPr="005D5C35">
        <w:rPr>
          <w:rFonts w:cs="Arial"/>
        </w:rPr>
        <w:t>nd</w:t>
      </w:r>
      <w:r w:rsidRPr="005D5C35">
        <w:rPr>
          <w:rFonts w:cs="Arial"/>
          <w:spacing w:val="55"/>
        </w:rPr>
        <w:t xml:space="preserve"> </w:t>
      </w:r>
      <w:r w:rsidRPr="005D5C35">
        <w:rPr>
          <w:rFonts w:cs="Arial"/>
          <w:spacing w:val="-2"/>
        </w:rPr>
        <w:t>an</w:t>
      </w:r>
      <w:r w:rsidRPr="005D5C35">
        <w:rPr>
          <w:rFonts w:cs="Arial"/>
        </w:rPr>
        <w:t>y</w:t>
      </w:r>
      <w:r w:rsidRPr="005D5C35">
        <w:rPr>
          <w:rFonts w:cs="Arial"/>
          <w:spacing w:val="53"/>
        </w:rPr>
        <w:t xml:space="preserve"> </w:t>
      </w:r>
      <w:r w:rsidRPr="005D5C35">
        <w:rPr>
          <w:rFonts w:cs="Arial"/>
        </w:rPr>
        <w:t>bricks,</w:t>
      </w:r>
      <w:r w:rsidRPr="005D5C35">
        <w:rPr>
          <w:rFonts w:cs="Arial"/>
          <w:spacing w:val="55"/>
        </w:rPr>
        <w:t xml:space="preserve"> </w:t>
      </w:r>
      <w:r w:rsidRPr="005D5C35">
        <w:rPr>
          <w:rFonts w:cs="Arial"/>
        </w:rPr>
        <w:t>ru</w:t>
      </w:r>
      <w:r w:rsidRPr="005D5C35">
        <w:rPr>
          <w:rFonts w:cs="Arial"/>
          <w:spacing w:val="-2"/>
        </w:rPr>
        <w:t>b</w:t>
      </w:r>
      <w:r w:rsidRPr="005D5C35">
        <w:rPr>
          <w:rFonts w:cs="Arial"/>
        </w:rPr>
        <w:t>bish</w:t>
      </w:r>
      <w:r w:rsidRPr="005D5C35">
        <w:rPr>
          <w:rFonts w:cs="Arial"/>
          <w:spacing w:val="53"/>
        </w:rPr>
        <w:t xml:space="preserve"> </w:t>
      </w:r>
      <w:r w:rsidRPr="005D5C35">
        <w:rPr>
          <w:rFonts w:cs="Arial"/>
        </w:rPr>
        <w:t>and</w:t>
      </w:r>
      <w:r w:rsidRPr="005D5C35">
        <w:rPr>
          <w:rFonts w:cs="Arial"/>
          <w:spacing w:val="54"/>
        </w:rPr>
        <w:t xml:space="preserve"> </w:t>
      </w:r>
      <w:r w:rsidR="00091F85" w:rsidRPr="005D5C35">
        <w:rPr>
          <w:rFonts w:cs="Arial"/>
        </w:rPr>
        <w:t xml:space="preserve">waste </w:t>
      </w:r>
      <w:r w:rsidRPr="005D5C35">
        <w:rPr>
          <w:rFonts w:cs="Arial"/>
        </w:rPr>
        <w:t>material</w:t>
      </w:r>
      <w:r w:rsidRPr="005D5C35">
        <w:rPr>
          <w:rFonts w:cs="Arial"/>
          <w:spacing w:val="31"/>
        </w:rPr>
        <w:t xml:space="preserve"> </w:t>
      </w:r>
      <w:r w:rsidRPr="005D5C35">
        <w:rPr>
          <w:rFonts w:cs="Arial"/>
        </w:rPr>
        <w:t>shall</w:t>
      </w:r>
      <w:r w:rsidRPr="005D5C35">
        <w:rPr>
          <w:rFonts w:cs="Arial"/>
          <w:spacing w:val="32"/>
        </w:rPr>
        <w:t xml:space="preserve"> </w:t>
      </w:r>
      <w:r w:rsidRPr="005D5C35">
        <w:rPr>
          <w:rFonts w:cs="Arial"/>
        </w:rPr>
        <w:t>be</w:t>
      </w:r>
      <w:r w:rsidRPr="005D5C35">
        <w:rPr>
          <w:rFonts w:cs="Arial"/>
          <w:spacing w:val="32"/>
        </w:rPr>
        <w:t xml:space="preserve"> </w:t>
      </w:r>
      <w:r w:rsidRPr="005D5C35">
        <w:rPr>
          <w:rFonts w:cs="Arial"/>
        </w:rPr>
        <w:t>re</w:t>
      </w:r>
      <w:r w:rsidRPr="005D5C35">
        <w:rPr>
          <w:rFonts w:cs="Arial"/>
          <w:spacing w:val="-2"/>
        </w:rPr>
        <w:t>m</w:t>
      </w:r>
      <w:r w:rsidRPr="005D5C35">
        <w:rPr>
          <w:rFonts w:cs="Arial"/>
        </w:rPr>
        <w:t>oved</w:t>
      </w:r>
      <w:r w:rsidRPr="005D5C35">
        <w:rPr>
          <w:rFonts w:cs="Arial"/>
          <w:spacing w:val="32"/>
        </w:rPr>
        <w:t xml:space="preserve"> </w:t>
      </w:r>
      <w:r w:rsidRPr="005D5C35">
        <w:rPr>
          <w:rFonts w:cs="Arial"/>
        </w:rPr>
        <w:t>and</w:t>
      </w:r>
      <w:r w:rsidRPr="005D5C35">
        <w:rPr>
          <w:rFonts w:cs="Arial"/>
          <w:spacing w:val="33"/>
        </w:rPr>
        <w:t xml:space="preserve"> </w:t>
      </w:r>
      <w:r w:rsidRPr="005D5C35">
        <w:rPr>
          <w:rFonts w:cs="Arial"/>
        </w:rPr>
        <w:t>the</w:t>
      </w:r>
      <w:r w:rsidRPr="005D5C35">
        <w:rPr>
          <w:rFonts w:cs="Arial"/>
          <w:spacing w:val="31"/>
        </w:rPr>
        <w:t xml:space="preserve"> </w:t>
      </w:r>
      <w:r w:rsidRPr="005D5C35">
        <w:rPr>
          <w:rFonts w:cs="Arial"/>
        </w:rPr>
        <w:t>s</w:t>
      </w:r>
      <w:r w:rsidRPr="005D5C35">
        <w:rPr>
          <w:rFonts w:cs="Arial"/>
          <w:spacing w:val="-2"/>
        </w:rPr>
        <w:t>u</w:t>
      </w:r>
      <w:r w:rsidRPr="005D5C35">
        <w:rPr>
          <w:rFonts w:cs="Arial"/>
        </w:rPr>
        <w:t>rface</w:t>
      </w:r>
      <w:r w:rsidRPr="005D5C35">
        <w:rPr>
          <w:rFonts w:cs="Arial"/>
          <w:spacing w:val="32"/>
        </w:rPr>
        <w:t xml:space="preserve"> </w:t>
      </w:r>
      <w:r w:rsidRPr="005D5C35">
        <w:rPr>
          <w:rFonts w:cs="Arial"/>
        </w:rPr>
        <w:t>pr</w:t>
      </w:r>
      <w:r w:rsidRPr="005D5C35">
        <w:rPr>
          <w:rFonts w:cs="Arial"/>
          <w:spacing w:val="-2"/>
        </w:rPr>
        <w:t>o</w:t>
      </w:r>
      <w:r w:rsidRPr="005D5C35">
        <w:rPr>
          <w:rFonts w:cs="Arial"/>
        </w:rPr>
        <w:t>perly</w:t>
      </w:r>
      <w:r w:rsidRPr="005D5C35">
        <w:rPr>
          <w:rFonts w:cs="Arial"/>
          <w:spacing w:val="31"/>
        </w:rPr>
        <w:t xml:space="preserve"> </w:t>
      </w:r>
      <w:r w:rsidRPr="005D5C35">
        <w:rPr>
          <w:rFonts w:cs="Arial"/>
          <w:spacing w:val="-1"/>
        </w:rPr>
        <w:t>rest</w:t>
      </w:r>
      <w:r w:rsidRPr="005D5C35">
        <w:rPr>
          <w:rFonts w:cs="Arial"/>
          <w:spacing w:val="-2"/>
        </w:rPr>
        <w:t>o</w:t>
      </w:r>
      <w:r w:rsidRPr="005D5C35">
        <w:rPr>
          <w:rFonts w:cs="Arial"/>
        </w:rPr>
        <w:t>r</w:t>
      </w:r>
      <w:r w:rsidRPr="005D5C35">
        <w:rPr>
          <w:rFonts w:cs="Arial"/>
          <w:spacing w:val="-2"/>
        </w:rPr>
        <w:t>e</w:t>
      </w:r>
      <w:r w:rsidRPr="005D5C35">
        <w:rPr>
          <w:rFonts w:cs="Arial"/>
        </w:rPr>
        <w:t>d,</w:t>
      </w:r>
      <w:r w:rsidRPr="005D5C35">
        <w:rPr>
          <w:rFonts w:cs="Arial"/>
          <w:spacing w:val="33"/>
        </w:rPr>
        <w:t xml:space="preserve"> </w:t>
      </w:r>
      <w:r w:rsidRPr="005D5C35">
        <w:rPr>
          <w:rFonts w:cs="Arial"/>
          <w:spacing w:val="-1"/>
        </w:rPr>
        <w:t>(s</w:t>
      </w:r>
      <w:r w:rsidRPr="005D5C35">
        <w:rPr>
          <w:rFonts w:cs="Arial"/>
          <w:spacing w:val="-2"/>
        </w:rPr>
        <w:t>u</w:t>
      </w:r>
      <w:r w:rsidRPr="005D5C35">
        <w:rPr>
          <w:rFonts w:cs="Arial"/>
        </w:rPr>
        <w:t>b</w:t>
      </w:r>
      <w:r w:rsidRPr="005D5C35">
        <w:rPr>
          <w:rFonts w:cs="Arial"/>
          <w:spacing w:val="-1"/>
        </w:rPr>
        <w:t>jec</w:t>
      </w:r>
      <w:r w:rsidRPr="005D5C35">
        <w:rPr>
          <w:rFonts w:cs="Arial"/>
        </w:rPr>
        <w:t>t</w:t>
      </w:r>
      <w:r w:rsidRPr="005D5C35">
        <w:rPr>
          <w:rFonts w:cs="Arial"/>
          <w:spacing w:val="33"/>
        </w:rPr>
        <w:t xml:space="preserve"> </w:t>
      </w:r>
      <w:r w:rsidRPr="005D5C35">
        <w:rPr>
          <w:rFonts w:cs="Arial"/>
          <w:spacing w:val="-1"/>
        </w:rPr>
        <w:t>t</w:t>
      </w:r>
      <w:r w:rsidRPr="005D5C35">
        <w:rPr>
          <w:rFonts w:cs="Arial"/>
        </w:rPr>
        <w:t>o</w:t>
      </w:r>
      <w:r w:rsidRPr="005D5C35">
        <w:rPr>
          <w:rFonts w:cs="Arial"/>
          <w:spacing w:val="32"/>
        </w:rPr>
        <w:t xml:space="preserve"> </w:t>
      </w:r>
      <w:r w:rsidRPr="005D5C35">
        <w:rPr>
          <w:rFonts w:cs="Arial"/>
          <w:spacing w:val="-1"/>
        </w:rPr>
        <w:t>th</w:t>
      </w:r>
      <w:r w:rsidRPr="005D5C35">
        <w:rPr>
          <w:rFonts w:cs="Arial"/>
        </w:rPr>
        <w:t>e</w:t>
      </w:r>
      <w:r w:rsidRPr="005D5C35">
        <w:rPr>
          <w:rFonts w:cs="Arial"/>
          <w:spacing w:val="32"/>
        </w:rPr>
        <w:t xml:space="preserve"> </w:t>
      </w:r>
      <w:r w:rsidRPr="005D5C35">
        <w:rPr>
          <w:rFonts w:cs="Arial"/>
          <w:spacing w:val="-1"/>
        </w:rPr>
        <w:t>approva</w:t>
      </w:r>
      <w:r w:rsidRPr="005D5C35">
        <w:rPr>
          <w:rFonts w:cs="Arial"/>
        </w:rPr>
        <w:t>l</w:t>
      </w:r>
      <w:r w:rsidRPr="005D5C35">
        <w:rPr>
          <w:rFonts w:cs="Arial"/>
          <w:spacing w:val="32"/>
        </w:rPr>
        <w:t xml:space="preserve"> </w:t>
      </w:r>
      <w:r w:rsidRPr="005D5C35">
        <w:rPr>
          <w:rFonts w:cs="Arial"/>
          <w:spacing w:val="-1"/>
        </w:rPr>
        <w:t>o</w:t>
      </w:r>
      <w:r w:rsidRPr="005D5C35">
        <w:rPr>
          <w:rFonts w:cs="Arial"/>
        </w:rPr>
        <w:t>f</w:t>
      </w:r>
      <w:r w:rsidRPr="005D5C35">
        <w:rPr>
          <w:rFonts w:cs="Arial"/>
          <w:spacing w:val="33"/>
        </w:rPr>
        <w:t xml:space="preserve"> </w:t>
      </w:r>
      <w:r w:rsidRPr="005D5C35">
        <w:rPr>
          <w:rFonts w:cs="Arial"/>
          <w:spacing w:val="-1"/>
        </w:rPr>
        <w:t xml:space="preserve">the </w:t>
      </w:r>
      <w:r w:rsidRPr="005D5C35">
        <w:rPr>
          <w:rFonts w:cs="Arial"/>
        </w:rPr>
        <w:t>ow</w:t>
      </w:r>
      <w:r w:rsidRPr="005D5C35">
        <w:rPr>
          <w:rFonts w:cs="Arial"/>
          <w:spacing w:val="-2"/>
        </w:rPr>
        <w:t>n</w:t>
      </w:r>
      <w:r w:rsidRPr="005D5C35">
        <w:rPr>
          <w:rFonts w:cs="Arial"/>
        </w:rPr>
        <w:t>er</w:t>
      </w:r>
      <w:r w:rsidRPr="005D5C35">
        <w:rPr>
          <w:rFonts w:cs="Arial"/>
          <w:spacing w:val="21"/>
        </w:rPr>
        <w:t xml:space="preserve"> </w:t>
      </w:r>
      <w:r w:rsidRPr="005D5C35">
        <w:rPr>
          <w:rFonts w:cs="Arial"/>
        </w:rPr>
        <w:t>in</w:t>
      </w:r>
      <w:r w:rsidRPr="005D5C35">
        <w:rPr>
          <w:rFonts w:cs="Arial"/>
          <w:spacing w:val="21"/>
        </w:rPr>
        <w:t xml:space="preserve"> </w:t>
      </w:r>
      <w:r w:rsidRPr="005D5C35">
        <w:rPr>
          <w:rFonts w:cs="Arial"/>
        </w:rPr>
        <w:t>the</w:t>
      </w:r>
      <w:r w:rsidRPr="005D5C35">
        <w:rPr>
          <w:rFonts w:cs="Arial"/>
          <w:spacing w:val="20"/>
        </w:rPr>
        <w:t xml:space="preserve"> </w:t>
      </w:r>
      <w:r w:rsidRPr="005D5C35">
        <w:rPr>
          <w:rFonts w:cs="Arial"/>
        </w:rPr>
        <w:t>c</w:t>
      </w:r>
      <w:r w:rsidRPr="005D5C35">
        <w:rPr>
          <w:rFonts w:cs="Arial"/>
          <w:spacing w:val="-2"/>
        </w:rPr>
        <w:t>a</w:t>
      </w:r>
      <w:r w:rsidRPr="005D5C35">
        <w:rPr>
          <w:rFonts w:cs="Arial"/>
        </w:rPr>
        <w:t>se</w:t>
      </w:r>
      <w:r w:rsidRPr="005D5C35">
        <w:rPr>
          <w:rFonts w:cs="Arial"/>
          <w:spacing w:val="21"/>
        </w:rPr>
        <w:t xml:space="preserve"> </w:t>
      </w:r>
      <w:r w:rsidRPr="005D5C35">
        <w:rPr>
          <w:rFonts w:cs="Arial"/>
        </w:rPr>
        <w:t>of</w:t>
      </w:r>
      <w:r w:rsidRPr="005D5C35">
        <w:rPr>
          <w:rFonts w:cs="Arial"/>
          <w:spacing w:val="21"/>
        </w:rPr>
        <w:t xml:space="preserve"> </w:t>
      </w:r>
      <w:r w:rsidRPr="005D5C35">
        <w:rPr>
          <w:rFonts w:cs="Arial"/>
        </w:rPr>
        <w:t>a</w:t>
      </w:r>
      <w:r w:rsidRPr="005D5C35">
        <w:rPr>
          <w:rFonts w:cs="Arial"/>
          <w:spacing w:val="21"/>
        </w:rPr>
        <w:t xml:space="preserve"> </w:t>
      </w:r>
      <w:r w:rsidRPr="005D5C35">
        <w:rPr>
          <w:rFonts w:cs="Arial"/>
        </w:rPr>
        <w:t>re</w:t>
      </w:r>
      <w:r w:rsidRPr="005D5C35">
        <w:rPr>
          <w:rFonts w:cs="Arial"/>
          <w:spacing w:val="-2"/>
        </w:rPr>
        <w:t>g</w:t>
      </w:r>
      <w:r w:rsidRPr="005D5C35">
        <w:rPr>
          <w:rFonts w:cs="Arial"/>
          <w:spacing w:val="-1"/>
        </w:rPr>
        <w:t>i</w:t>
      </w:r>
      <w:r w:rsidRPr="005D5C35">
        <w:rPr>
          <w:rFonts w:cs="Arial"/>
        </w:rPr>
        <w:t>ster</w:t>
      </w:r>
      <w:r w:rsidRPr="005D5C35">
        <w:rPr>
          <w:rFonts w:cs="Arial"/>
          <w:spacing w:val="-2"/>
        </w:rPr>
        <w:t>e</w:t>
      </w:r>
      <w:r w:rsidRPr="005D5C35">
        <w:rPr>
          <w:rFonts w:cs="Arial"/>
        </w:rPr>
        <w:t>d</w:t>
      </w:r>
      <w:r w:rsidRPr="005D5C35">
        <w:rPr>
          <w:rFonts w:cs="Arial"/>
          <w:spacing w:val="21"/>
        </w:rPr>
        <w:t xml:space="preserve"> </w:t>
      </w:r>
      <w:r w:rsidRPr="005D5C35">
        <w:rPr>
          <w:rFonts w:cs="Arial"/>
        </w:rPr>
        <w:t>servitude).</w:t>
      </w:r>
      <w:r w:rsidRPr="005D5C35">
        <w:rPr>
          <w:rFonts w:cs="Arial"/>
          <w:spacing w:val="20"/>
        </w:rPr>
        <w:t xml:space="preserve"> </w:t>
      </w:r>
      <w:r w:rsidRPr="005D5C35">
        <w:rPr>
          <w:rFonts w:cs="Arial"/>
        </w:rPr>
        <w:t>Ro</w:t>
      </w:r>
      <w:r w:rsidRPr="005D5C35">
        <w:rPr>
          <w:rFonts w:cs="Arial"/>
          <w:spacing w:val="-2"/>
        </w:rPr>
        <w:t>a</w:t>
      </w:r>
      <w:r w:rsidRPr="005D5C35">
        <w:rPr>
          <w:rFonts w:cs="Arial"/>
        </w:rPr>
        <w:t>dways</w:t>
      </w:r>
      <w:r w:rsidRPr="005D5C35">
        <w:rPr>
          <w:rFonts w:cs="Arial"/>
          <w:spacing w:val="21"/>
        </w:rPr>
        <w:t xml:space="preserve"> </w:t>
      </w:r>
      <w:r w:rsidRPr="005D5C35">
        <w:rPr>
          <w:rFonts w:cs="Arial"/>
        </w:rPr>
        <w:t>and</w:t>
      </w:r>
      <w:r w:rsidRPr="005D5C35">
        <w:rPr>
          <w:rFonts w:cs="Arial"/>
          <w:spacing w:val="20"/>
        </w:rPr>
        <w:t xml:space="preserve"> </w:t>
      </w:r>
      <w:r w:rsidRPr="005D5C35">
        <w:rPr>
          <w:rFonts w:cs="Arial"/>
        </w:rPr>
        <w:t>si</w:t>
      </w:r>
      <w:r w:rsidRPr="005D5C35">
        <w:rPr>
          <w:rFonts w:cs="Arial"/>
          <w:spacing w:val="-2"/>
        </w:rPr>
        <w:t>de</w:t>
      </w:r>
      <w:r w:rsidRPr="005D5C35">
        <w:rPr>
          <w:rFonts w:cs="Arial"/>
        </w:rPr>
        <w:t>wa</w:t>
      </w:r>
      <w:r w:rsidRPr="005D5C35">
        <w:rPr>
          <w:rFonts w:cs="Arial"/>
          <w:spacing w:val="-2"/>
        </w:rPr>
        <w:t>l</w:t>
      </w:r>
      <w:r w:rsidRPr="005D5C35">
        <w:rPr>
          <w:rFonts w:cs="Arial"/>
        </w:rPr>
        <w:t>ks</w:t>
      </w:r>
      <w:r w:rsidRPr="005D5C35">
        <w:rPr>
          <w:rFonts w:cs="Arial"/>
          <w:spacing w:val="20"/>
        </w:rPr>
        <w:t xml:space="preserve"> </w:t>
      </w:r>
      <w:r w:rsidRPr="005D5C35">
        <w:rPr>
          <w:rFonts w:cs="Arial"/>
        </w:rPr>
        <w:t>shall</w:t>
      </w:r>
      <w:r w:rsidRPr="005D5C35">
        <w:rPr>
          <w:rFonts w:cs="Arial"/>
          <w:spacing w:val="21"/>
        </w:rPr>
        <w:t xml:space="preserve"> </w:t>
      </w:r>
      <w:r w:rsidRPr="005D5C35">
        <w:rPr>
          <w:rFonts w:cs="Arial"/>
          <w:spacing w:val="-2"/>
        </w:rPr>
        <w:t>b</w:t>
      </w:r>
      <w:r w:rsidRPr="005D5C35">
        <w:rPr>
          <w:rFonts w:cs="Arial"/>
        </w:rPr>
        <w:t>e</w:t>
      </w:r>
      <w:r w:rsidRPr="005D5C35">
        <w:rPr>
          <w:rFonts w:cs="Arial"/>
          <w:spacing w:val="21"/>
        </w:rPr>
        <w:t xml:space="preserve"> </w:t>
      </w:r>
      <w:r w:rsidRPr="005D5C35">
        <w:rPr>
          <w:rFonts w:cs="Arial"/>
        </w:rPr>
        <w:t>left</w:t>
      </w:r>
      <w:r w:rsidRPr="005D5C35">
        <w:rPr>
          <w:rFonts w:cs="Arial"/>
          <w:spacing w:val="21"/>
        </w:rPr>
        <w:t xml:space="preserve"> </w:t>
      </w:r>
      <w:r w:rsidRPr="005D5C35">
        <w:rPr>
          <w:rFonts w:cs="Arial"/>
        </w:rPr>
        <w:t>clean</w:t>
      </w:r>
      <w:r w:rsidRPr="005D5C35">
        <w:rPr>
          <w:rFonts w:cs="Arial"/>
          <w:spacing w:val="21"/>
        </w:rPr>
        <w:t xml:space="preserve"> </w:t>
      </w:r>
      <w:r w:rsidRPr="005D5C35">
        <w:rPr>
          <w:rFonts w:cs="Arial"/>
          <w:spacing w:val="-2"/>
        </w:rPr>
        <w:t>a</w:t>
      </w:r>
      <w:r w:rsidRPr="005D5C35">
        <w:rPr>
          <w:rFonts w:cs="Arial"/>
        </w:rPr>
        <w:t>nd cle</w:t>
      </w:r>
      <w:r w:rsidRPr="005D5C35">
        <w:rPr>
          <w:rFonts w:cs="Arial"/>
          <w:spacing w:val="-2"/>
        </w:rPr>
        <w:t>a</w:t>
      </w:r>
      <w:r w:rsidRPr="005D5C35">
        <w:rPr>
          <w:rFonts w:cs="Arial"/>
        </w:rPr>
        <w:t>r.</w:t>
      </w:r>
    </w:p>
    <w:p w14:paraId="1C0FCC1A" w14:textId="77777777" w:rsidR="002F3AE0" w:rsidRPr="005D5C35" w:rsidRDefault="002F3AE0" w:rsidP="005D5C35">
      <w:pPr>
        <w:rPr>
          <w:rFonts w:ascii="Arial" w:hAnsi="Arial" w:cs="Arial"/>
          <w:sz w:val="24"/>
          <w:szCs w:val="24"/>
        </w:rPr>
      </w:pPr>
    </w:p>
    <w:p w14:paraId="2515BD17" w14:textId="77777777" w:rsidR="002F3AE0" w:rsidRPr="005D5C35" w:rsidRDefault="00D26C4E" w:rsidP="005D5C35">
      <w:pPr>
        <w:pStyle w:val="Heading3"/>
        <w:keepNext/>
        <w:widowControl/>
        <w:numPr>
          <w:ilvl w:val="1"/>
          <w:numId w:val="40"/>
        </w:numPr>
        <w:ind w:hanging="792"/>
        <w:rPr>
          <w:rFonts w:eastAsia="Times New Roman" w:cs="Arial"/>
          <w:bCs w:val="0"/>
          <w:sz w:val="24"/>
          <w:szCs w:val="24"/>
          <w:lang w:val="en-GB"/>
        </w:rPr>
      </w:pPr>
      <w:bookmarkStart w:id="87" w:name="_Toc119931270"/>
      <w:r w:rsidRPr="005D5C35">
        <w:rPr>
          <w:rFonts w:eastAsia="Times New Roman" w:cs="Arial"/>
          <w:bCs w:val="0"/>
          <w:sz w:val="24"/>
          <w:szCs w:val="24"/>
          <w:lang w:val="en-GB"/>
        </w:rPr>
        <w:t>Access Manhole on Tanks</w:t>
      </w:r>
      <w:bookmarkEnd w:id="87"/>
    </w:p>
    <w:p w14:paraId="4E03E54F" w14:textId="77777777" w:rsidR="002F3AE0" w:rsidRPr="005D5C35" w:rsidRDefault="002F3AE0" w:rsidP="005D5C35">
      <w:pPr>
        <w:ind w:hanging="792"/>
        <w:rPr>
          <w:rFonts w:ascii="Arial" w:hAnsi="Arial" w:cs="Arial"/>
          <w:sz w:val="20"/>
          <w:szCs w:val="20"/>
        </w:rPr>
      </w:pPr>
    </w:p>
    <w:p w14:paraId="0680EC42" w14:textId="77777777" w:rsidR="002F3AE0" w:rsidRPr="005D5C35" w:rsidRDefault="00D26C4E" w:rsidP="005D5C35">
      <w:pPr>
        <w:pStyle w:val="BodyText"/>
        <w:ind w:left="969" w:right="108" w:hanging="969"/>
        <w:rPr>
          <w:rFonts w:cs="Arial"/>
        </w:rPr>
      </w:pPr>
      <w:r w:rsidRPr="005D5C35">
        <w:rPr>
          <w:rFonts w:cs="Arial"/>
          <w:spacing w:val="-1"/>
        </w:rPr>
        <w:t>Refe</w:t>
      </w:r>
      <w:r w:rsidRPr="005D5C35">
        <w:rPr>
          <w:rFonts w:cs="Arial"/>
        </w:rPr>
        <w:t>r</w:t>
      </w:r>
      <w:r w:rsidRPr="005D5C35">
        <w:rPr>
          <w:rFonts w:cs="Arial"/>
          <w:spacing w:val="7"/>
        </w:rPr>
        <w:t xml:space="preserve"> </w:t>
      </w:r>
      <w:r w:rsidRPr="005D5C35">
        <w:rPr>
          <w:rFonts w:cs="Arial"/>
          <w:spacing w:val="-1"/>
        </w:rPr>
        <w:t>t</w:t>
      </w:r>
      <w:r w:rsidRPr="005D5C35">
        <w:rPr>
          <w:rFonts w:cs="Arial"/>
        </w:rPr>
        <w:t>o</w:t>
      </w:r>
      <w:r w:rsidRPr="005D5C35">
        <w:rPr>
          <w:rFonts w:cs="Arial"/>
          <w:spacing w:val="7"/>
        </w:rPr>
        <w:t xml:space="preserve"> </w:t>
      </w:r>
      <w:r w:rsidRPr="005D5C35">
        <w:rPr>
          <w:rFonts w:cs="Arial"/>
          <w:spacing w:val="-1"/>
        </w:rPr>
        <w:t>dr</w:t>
      </w:r>
      <w:r w:rsidRPr="005D5C35">
        <w:rPr>
          <w:rFonts w:cs="Arial"/>
          <w:spacing w:val="-2"/>
        </w:rPr>
        <w:t>a</w:t>
      </w:r>
      <w:r w:rsidRPr="005D5C35">
        <w:rPr>
          <w:rFonts w:cs="Arial"/>
        </w:rPr>
        <w:t>w</w:t>
      </w:r>
      <w:r w:rsidRPr="005D5C35">
        <w:rPr>
          <w:rFonts w:cs="Arial"/>
          <w:spacing w:val="-1"/>
        </w:rPr>
        <w:t>in</w:t>
      </w:r>
      <w:r w:rsidRPr="005D5C35">
        <w:rPr>
          <w:rFonts w:cs="Arial"/>
        </w:rPr>
        <w:t>g</w:t>
      </w:r>
      <w:r w:rsidR="00477BF3" w:rsidRPr="005D5C35">
        <w:rPr>
          <w:rFonts w:cs="Arial"/>
        </w:rPr>
        <w:t>s</w:t>
      </w:r>
      <w:r w:rsidRPr="005D5C35">
        <w:rPr>
          <w:rFonts w:cs="Arial"/>
          <w:spacing w:val="7"/>
        </w:rPr>
        <w:t xml:space="preserve"> </w:t>
      </w:r>
      <w:r w:rsidRPr="005D5C35">
        <w:rPr>
          <w:rFonts w:cs="Arial"/>
          <w:spacing w:val="-1"/>
        </w:rPr>
        <w:t>S</w:t>
      </w:r>
      <w:r w:rsidR="006D3AE5" w:rsidRPr="005D5C35">
        <w:rPr>
          <w:rFonts w:cs="Arial"/>
          <w:spacing w:val="-1"/>
        </w:rPr>
        <w:t>OP</w:t>
      </w:r>
      <w:r w:rsidRPr="005D5C35">
        <w:rPr>
          <w:rFonts w:cs="Arial"/>
          <w:spacing w:val="-2"/>
        </w:rPr>
        <w:t>–</w:t>
      </w:r>
      <w:r w:rsidR="00477BF3" w:rsidRPr="005D5C35">
        <w:rPr>
          <w:rFonts w:cs="Arial"/>
          <w:spacing w:val="-1"/>
        </w:rPr>
        <w:t>012-1</w:t>
      </w:r>
      <w:r w:rsidRPr="005D5C35">
        <w:rPr>
          <w:rFonts w:cs="Arial"/>
        </w:rPr>
        <w:t>,</w:t>
      </w:r>
      <w:r w:rsidRPr="005D5C35">
        <w:rPr>
          <w:rFonts w:cs="Arial"/>
          <w:spacing w:val="7"/>
        </w:rPr>
        <w:t xml:space="preserve"> </w:t>
      </w:r>
      <w:r w:rsidRPr="005D5C35">
        <w:rPr>
          <w:rFonts w:cs="Arial"/>
          <w:spacing w:val="-1"/>
        </w:rPr>
        <w:t>S</w:t>
      </w:r>
      <w:r w:rsidR="006D3AE5" w:rsidRPr="005D5C35">
        <w:rPr>
          <w:rFonts w:cs="Arial"/>
          <w:spacing w:val="-1"/>
        </w:rPr>
        <w:t>OP</w:t>
      </w:r>
      <w:r w:rsidRPr="005D5C35">
        <w:rPr>
          <w:rFonts w:cs="Arial"/>
          <w:spacing w:val="-1"/>
        </w:rPr>
        <w:t>-</w:t>
      </w:r>
      <w:r w:rsidR="00477BF3" w:rsidRPr="005D5C35">
        <w:rPr>
          <w:rFonts w:cs="Arial"/>
          <w:spacing w:val="-1"/>
        </w:rPr>
        <w:t>012</w:t>
      </w:r>
      <w:r w:rsidRPr="005D5C35">
        <w:rPr>
          <w:rFonts w:cs="Arial"/>
          <w:spacing w:val="-1"/>
        </w:rPr>
        <w:t>-2</w:t>
      </w:r>
      <w:r w:rsidRPr="005D5C35">
        <w:rPr>
          <w:rFonts w:cs="Arial"/>
        </w:rPr>
        <w:t>,</w:t>
      </w:r>
      <w:r w:rsidRPr="005D5C35">
        <w:rPr>
          <w:rFonts w:cs="Arial"/>
          <w:spacing w:val="7"/>
        </w:rPr>
        <w:t xml:space="preserve"> </w:t>
      </w:r>
      <w:r w:rsidRPr="005D5C35">
        <w:rPr>
          <w:rFonts w:cs="Arial"/>
          <w:spacing w:val="-1"/>
        </w:rPr>
        <w:t>S</w:t>
      </w:r>
      <w:r w:rsidR="006D3AE5" w:rsidRPr="005D5C35">
        <w:rPr>
          <w:rFonts w:cs="Arial"/>
          <w:spacing w:val="-1"/>
        </w:rPr>
        <w:t>OP</w:t>
      </w:r>
      <w:r w:rsidRPr="005D5C35">
        <w:rPr>
          <w:rFonts w:cs="Arial"/>
          <w:spacing w:val="-1"/>
        </w:rPr>
        <w:t>–</w:t>
      </w:r>
      <w:r w:rsidR="00477BF3" w:rsidRPr="005D5C35">
        <w:rPr>
          <w:rFonts w:cs="Arial"/>
          <w:spacing w:val="-1"/>
        </w:rPr>
        <w:t>013</w:t>
      </w:r>
      <w:r w:rsidRPr="005D5C35">
        <w:rPr>
          <w:rFonts w:cs="Arial"/>
          <w:spacing w:val="-1"/>
        </w:rPr>
        <w:t>-1</w:t>
      </w:r>
      <w:r w:rsidRPr="005D5C35">
        <w:rPr>
          <w:rFonts w:cs="Arial"/>
        </w:rPr>
        <w:t>,</w:t>
      </w:r>
      <w:r w:rsidRPr="005D5C35">
        <w:rPr>
          <w:rFonts w:cs="Arial"/>
          <w:spacing w:val="7"/>
        </w:rPr>
        <w:t xml:space="preserve"> </w:t>
      </w:r>
      <w:r w:rsidRPr="005D5C35">
        <w:rPr>
          <w:rFonts w:cs="Arial"/>
          <w:spacing w:val="-1"/>
        </w:rPr>
        <w:t>S</w:t>
      </w:r>
      <w:r w:rsidR="006D3AE5" w:rsidRPr="005D5C35">
        <w:rPr>
          <w:rFonts w:cs="Arial"/>
          <w:spacing w:val="-1"/>
        </w:rPr>
        <w:t>OP</w:t>
      </w:r>
      <w:r w:rsidRPr="005D5C35">
        <w:rPr>
          <w:rFonts w:cs="Arial"/>
          <w:spacing w:val="-1"/>
        </w:rPr>
        <w:t>–</w:t>
      </w:r>
      <w:r w:rsidR="00477BF3" w:rsidRPr="005D5C35">
        <w:rPr>
          <w:rFonts w:cs="Arial"/>
          <w:spacing w:val="-2"/>
        </w:rPr>
        <w:t>013</w:t>
      </w:r>
      <w:r w:rsidRPr="005D5C35">
        <w:rPr>
          <w:rFonts w:cs="Arial"/>
          <w:spacing w:val="-1"/>
        </w:rPr>
        <w:t>-2</w:t>
      </w:r>
      <w:r w:rsidRPr="005D5C35">
        <w:rPr>
          <w:rFonts w:cs="Arial"/>
        </w:rPr>
        <w:t>,</w:t>
      </w:r>
      <w:r w:rsidRPr="005D5C35">
        <w:rPr>
          <w:rFonts w:cs="Arial"/>
          <w:spacing w:val="7"/>
        </w:rPr>
        <w:t xml:space="preserve"> </w:t>
      </w:r>
      <w:r w:rsidRPr="005D5C35">
        <w:rPr>
          <w:rFonts w:cs="Arial"/>
          <w:spacing w:val="-1"/>
        </w:rPr>
        <w:t>S</w:t>
      </w:r>
      <w:r w:rsidR="006D3AE5" w:rsidRPr="005D5C35">
        <w:rPr>
          <w:rFonts w:cs="Arial"/>
          <w:spacing w:val="-1"/>
        </w:rPr>
        <w:t>OP</w:t>
      </w:r>
      <w:r w:rsidRPr="005D5C35">
        <w:rPr>
          <w:rFonts w:cs="Arial"/>
          <w:spacing w:val="-1"/>
        </w:rPr>
        <w:t>-</w:t>
      </w:r>
      <w:r w:rsidR="00477BF3" w:rsidRPr="005D5C35">
        <w:rPr>
          <w:rFonts w:cs="Arial"/>
          <w:spacing w:val="-2"/>
        </w:rPr>
        <w:t>014</w:t>
      </w:r>
      <w:r w:rsidRPr="005D5C35">
        <w:rPr>
          <w:rFonts w:cs="Arial"/>
          <w:spacing w:val="-1"/>
        </w:rPr>
        <w:t>-</w:t>
      </w:r>
      <w:r w:rsidRPr="005D5C35">
        <w:rPr>
          <w:rFonts w:cs="Arial"/>
        </w:rPr>
        <w:t>1</w:t>
      </w:r>
      <w:r w:rsidRPr="005D5C35">
        <w:rPr>
          <w:rFonts w:cs="Arial"/>
          <w:spacing w:val="7"/>
        </w:rPr>
        <w:t xml:space="preserve"> </w:t>
      </w:r>
      <w:r w:rsidRPr="005D5C35">
        <w:rPr>
          <w:rFonts w:cs="Arial"/>
          <w:spacing w:val="-2"/>
        </w:rPr>
        <w:t>a</w:t>
      </w:r>
      <w:r w:rsidRPr="005D5C35">
        <w:rPr>
          <w:rFonts w:cs="Arial"/>
        </w:rPr>
        <w:t xml:space="preserve">nd </w:t>
      </w:r>
      <w:r w:rsidRPr="005D5C35">
        <w:rPr>
          <w:rFonts w:cs="Arial"/>
          <w:spacing w:val="-1"/>
        </w:rPr>
        <w:t>S</w:t>
      </w:r>
      <w:r w:rsidR="006D3AE5" w:rsidRPr="005D5C35">
        <w:rPr>
          <w:rFonts w:cs="Arial"/>
          <w:spacing w:val="-1"/>
        </w:rPr>
        <w:t>OP</w:t>
      </w:r>
      <w:r w:rsidRPr="005D5C35">
        <w:rPr>
          <w:rFonts w:cs="Arial"/>
        </w:rPr>
        <w:t>-</w:t>
      </w:r>
      <w:r w:rsidR="00477BF3" w:rsidRPr="005D5C35">
        <w:rPr>
          <w:rFonts w:cs="Arial"/>
        </w:rPr>
        <w:t>014</w:t>
      </w:r>
      <w:r w:rsidRPr="005D5C35">
        <w:rPr>
          <w:rFonts w:cs="Arial"/>
        </w:rPr>
        <w:t>-2.</w:t>
      </w:r>
    </w:p>
    <w:p w14:paraId="1AF44A50" w14:textId="77777777" w:rsidR="002F3AE0" w:rsidRPr="005D5C35" w:rsidRDefault="002F3AE0" w:rsidP="005D5C35">
      <w:pPr>
        <w:ind w:hanging="792"/>
        <w:rPr>
          <w:rFonts w:ascii="Arial" w:hAnsi="Arial" w:cs="Arial"/>
        </w:rPr>
      </w:pPr>
    </w:p>
    <w:p w14:paraId="28D3AA98" w14:textId="77777777" w:rsidR="002F3AE0" w:rsidRPr="005D5C35" w:rsidRDefault="00D26C4E" w:rsidP="005D5C35">
      <w:pPr>
        <w:pStyle w:val="BodyText"/>
        <w:numPr>
          <w:ilvl w:val="0"/>
          <w:numId w:val="17"/>
        </w:numPr>
        <w:ind w:left="810" w:hanging="810"/>
        <w:rPr>
          <w:rFonts w:cs="Arial"/>
        </w:rPr>
      </w:pPr>
      <w:r w:rsidRPr="005D5C35">
        <w:rPr>
          <w:rFonts w:cs="Arial"/>
        </w:rPr>
        <w:t>The</w:t>
      </w:r>
      <w:r w:rsidRPr="005D5C35">
        <w:rPr>
          <w:rFonts w:cs="Arial"/>
          <w:spacing w:val="-1"/>
        </w:rPr>
        <w:t xml:space="preserve"> </w:t>
      </w:r>
      <w:r w:rsidRPr="005D5C35">
        <w:rPr>
          <w:rFonts w:cs="Arial"/>
        </w:rPr>
        <w:t>Acc</w:t>
      </w:r>
      <w:r w:rsidRPr="005D5C35">
        <w:rPr>
          <w:rFonts w:cs="Arial"/>
          <w:spacing w:val="-2"/>
        </w:rPr>
        <w:t>e</w:t>
      </w:r>
      <w:r w:rsidRPr="005D5C35">
        <w:rPr>
          <w:rFonts w:cs="Arial"/>
        </w:rPr>
        <w:t>ss</w:t>
      </w:r>
      <w:r w:rsidRPr="005D5C35">
        <w:rPr>
          <w:rFonts w:cs="Arial"/>
          <w:spacing w:val="-2"/>
        </w:rPr>
        <w:t xml:space="preserve"> </w:t>
      </w:r>
      <w:r w:rsidRPr="005D5C35">
        <w:rPr>
          <w:rFonts w:cs="Arial"/>
        </w:rPr>
        <w:t>Manho</w:t>
      </w:r>
      <w:r w:rsidRPr="005D5C35">
        <w:rPr>
          <w:rFonts w:cs="Arial"/>
          <w:spacing w:val="-2"/>
        </w:rPr>
        <w:t>l</w:t>
      </w:r>
      <w:r w:rsidRPr="005D5C35">
        <w:rPr>
          <w:rFonts w:cs="Arial"/>
        </w:rPr>
        <w:t>e</w:t>
      </w:r>
      <w:r w:rsidRPr="005D5C35">
        <w:rPr>
          <w:rFonts w:cs="Arial"/>
          <w:spacing w:val="-1"/>
        </w:rPr>
        <w:t xml:space="preserve"> </w:t>
      </w:r>
      <w:r w:rsidRPr="005D5C35">
        <w:rPr>
          <w:rFonts w:cs="Arial"/>
        </w:rPr>
        <w:t>c</w:t>
      </w:r>
      <w:r w:rsidRPr="005D5C35">
        <w:rPr>
          <w:rFonts w:cs="Arial"/>
          <w:spacing w:val="-2"/>
        </w:rPr>
        <w:t>on</w:t>
      </w:r>
      <w:r w:rsidRPr="005D5C35">
        <w:rPr>
          <w:rFonts w:cs="Arial"/>
        </w:rPr>
        <w:t>sis</w:t>
      </w:r>
      <w:r w:rsidRPr="005D5C35">
        <w:rPr>
          <w:rFonts w:cs="Arial"/>
          <w:spacing w:val="-2"/>
        </w:rPr>
        <w:t>t</w:t>
      </w:r>
      <w:r w:rsidRPr="005D5C35">
        <w:rPr>
          <w:rFonts w:cs="Arial"/>
        </w:rPr>
        <w:t>s of:</w:t>
      </w:r>
    </w:p>
    <w:p w14:paraId="5B44404A" w14:textId="77777777" w:rsidR="002F3AE0" w:rsidRPr="005D5C35" w:rsidRDefault="002F3AE0" w:rsidP="005D5C35">
      <w:pPr>
        <w:ind w:hanging="792"/>
        <w:rPr>
          <w:rFonts w:ascii="Arial" w:hAnsi="Arial" w:cs="Arial"/>
        </w:rPr>
      </w:pPr>
    </w:p>
    <w:p w14:paraId="64634420" w14:textId="77777777" w:rsidR="002F3AE0" w:rsidRPr="005D5C35" w:rsidRDefault="00855149" w:rsidP="005D5C35">
      <w:pPr>
        <w:pStyle w:val="BodyText"/>
        <w:ind w:left="969" w:right="106" w:hanging="969"/>
        <w:rPr>
          <w:rFonts w:cs="Arial"/>
        </w:rPr>
      </w:pPr>
      <w:r w:rsidRPr="005D5C35">
        <w:rPr>
          <w:rFonts w:cs="Arial"/>
        </w:rPr>
        <w:t>A</w:t>
      </w:r>
      <w:r w:rsidR="00D26C4E" w:rsidRPr="005D5C35">
        <w:rPr>
          <w:rFonts w:cs="Arial"/>
          <w:spacing w:val="33"/>
        </w:rPr>
        <w:t xml:space="preserve"> </w:t>
      </w:r>
      <w:r w:rsidRPr="005D5C35">
        <w:rPr>
          <w:rFonts w:cs="Arial"/>
        </w:rPr>
        <w:t>t</w:t>
      </w:r>
      <w:r w:rsidR="00D26C4E" w:rsidRPr="005D5C35">
        <w:rPr>
          <w:rFonts w:cs="Arial"/>
        </w:rPr>
        <w:t>a</w:t>
      </w:r>
      <w:r w:rsidR="00D26C4E" w:rsidRPr="005D5C35">
        <w:rPr>
          <w:rFonts w:cs="Arial"/>
          <w:spacing w:val="-2"/>
        </w:rPr>
        <w:t>n</w:t>
      </w:r>
      <w:r w:rsidR="00D26C4E" w:rsidRPr="005D5C35">
        <w:rPr>
          <w:rFonts w:cs="Arial"/>
        </w:rPr>
        <w:t xml:space="preserve">k </w:t>
      </w:r>
      <w:r w:rsidR="00D26C4E" w:rsidRPr="005D5C35">
        <w:rPr>
          <w:rFonts w:cs="Arial"/>
          <w:spacing w:val="-1"/>
        </w:rPr>
        <w:t>conta</w:t>
      </w:r>
      <w:r w:rsidR="00D26C4E" w:rsidRPr="005D5C35">
        <w:rPr>
          <w:rFonts w:cs="Arial"/>
          <w:spacing w:val="-2"/>
        </w:rPr>
        <w:t>i</w:t>
      </w:r>
      <w:r w:rsidR="00D26C4E" w:rsidRPr="005D5C35">
        <w:rPr>
          <w:rFonts w:cs="Arial"/>
          <w:spacing w:val="-1"/>
        </w:rPr>
        <w:t>nmen</w:t>
      </w:r>
      <w:r w:rsidR="00D26C4E" w:rsidRPr="005D5C35">
        <w:rPr>
          <w:rFonts w:cs="Arial"/>
        </w:rPr>
        <w:t>t</w:t>
      </w:r>
      <w:r w:rsidR="00D26C4E" w:rsidRPr="005D5C35">
        <w:rPr>
          <w:rFonts w:cs="Arial"/>
          <w:spacing w:val="-2"/>
        </w:rPr>
        <w:t xml:space="preserve"> </w:t>
      </w:r>
      <w:r w:rsidRPr="005D5C35">
        <w:rPr>
          <w:rFonts w:cs="Arial"/>
          <w:spacing w:val="-1"/>
        </w:rPr>
        <w:t>s</w:t>
      </w:r>
      <w:r w:rsidR="00D26C4E" w:rsidRPr="005D5C35">
        <w:rPr>
          <w:rFonts w:cs="Arial"/>
          <w:spacing w:val="-1"/>
        </w:rPr>
        <w:t>um</w:t>
      </w:r>
      <w:r w:rsidR="00D26C4E" w:rsidRPr="005D5C35">
        <w:rPr>
          <w:rFonts w:cs="Arial"/>
        </w:rPr>
        <w:t>p</w:t>
      </w:r>
      <w:r w:rsidR="00D26C4E" w:rsidRPr="005D5C35">
        <w:rPr>
          <w:rFonts w:cs="Arial"/>
          <w:spacing w:val="-1"/>
        </w:rPr>
        <w:t xml:space="preserve"> a</w:t>
      </w:r>
      <w:r w:rsidR="00D26C4E" w:rsidRPr="005D5C35">
        <w:rPr>
          <w:rFonts w:cs="Arial"/>
        </w:rPr>
        <w:t>s</w:t>
      </w:r>
      <w:r w:rsidR="00D26C4E" w:rsidRPr="005D5C35">
        <w:rPr>
          <w:rFonts w:cs="Arial"/>
          <w:spacing w:val="-2"/>
        </w:rPr>
        <w:t xml:space="preserve"> </w:t>
      </w:r>
      <w:r w:rsidR="00D26C4E" w:rsidRPr="005D5C35">
        <w:rPr>
          <w:rFonts w:cs="Arial"/>
          <w:spacing w:val="-1"/>
        </w:rPr>
        <w:t>su</w:t>
      </w:r>
      <w:r w:rsidR="00D26C4E" w:rsidRPr="005D5C35">
        <w:rPr>
          <w:rFonts w:cs="Arial"/>
          <w:spacing w:val="-2"/>
        </w:rPr>
        <w:t>p</w:t>
      </w:r>
      <w:r w:rsidR="00D26C4E" w:rsidRPr="005D5C35">
        <w:rPr>
          <w:rFonts w:cs="Arial"/>
        </w:rPr>
        <w:t>p</w:t>
      </w:r>
      <w:r w:rsidR="00D26C4E" w:rsidRPr="005D5C35">
        <w:rPr>
          <w:rFonts w:cs="Arial"/>
          <w:spacing w:val="-1"/>
        </w:rPr>
        <w:t>lie</w:t>
      </w:r>
      <w:r w:rsidR="00D26C4E" w:rsidRPr="005D5C35">
        <w:rPr>
          <w:rFonts w:cs="Arial"/>
        </w:rPr>
        <w:t>d</w:t>
      </w:r>
      <w:r w:rsidR="00D26C4E" w:rsidRPr="005D5C35">
        <w:rPr>
          <w:rFonts w:cs="Arial"/>
          <w:spacing w:val="-1"/>
        </w:rPr>
        <w:t xml:space="preserve"> b</w:t>
      </w:r>
      <w:r w:rsidR="00D26C4E" w:rsidRPr="005D5C35">
        <w:rPr>
          <w:rFonts w:cs="Arial"/>
        </w:rPr>
        <w:t>y</w:t>
      </w:r>
      <w:r w:rsidR="00D26C4E" w:rsidRPr="005D5C35">
        <w:rPr>
          <w:rFonts w:cs="Arial"/>
          <w:spacing w:val="-1"/>
        </w:rPr>
        <w:t xml:space="preserve"> </w:t>
      </w:r>
      <w:r w:rsidR="00BF05FA" w:rsidRPr="005D5C35">
        <w:rPr>
          <w:rFonts w:cs="Arial"/>
          <w:spacing w:val="-1"/>
        </w:rPr>
        <w:t>an accredited service provider</w:t>
      </w:r>
      <w:r w:rsidR="00D26C4E" w:rsidRPr="005D5C35">
        <w:rPr>
          <w:rFonts w:cs="Arial"/>
          <w:spacing w:val="-1"/>
        </w:rPr>
        <w:t>.</w:t>
      </w:r>
    </w:p>
    <w:p w14:paraId="4F397962" w14:textId="77777777" w:rsidR="002F3AE0" w:rsidRPr="005D5C35" w:rsidRDefault="002F3AE0" w:rsidP="005D5C35">
      <w:pPr>
        <w:ind w:hanging="792"/>
        <w:rPr>
          <w:rFonts w:ascii="Arial" w:hAnsi="Arial" w:cs="Arial"/>
        </w:rPr>
      </w:pPr>
    </w:p>
    <w:p w14:paraId="6AF284CF" w14:textId="77777777" w:rsidR="002F3AE0" w:rsidRPr="005D5C35" w:rsidRDefault="00D26C4E" w:rsidP="005D5C35">
      <w:pPr>
        <w:pStyle w:val="BodyText"/>
        <w:ind w:right="106"/>
        <w:rPr>
          <w:rFonts w:cs="Arial"/>
        </w:rPr>
      </w:pPr>
      <w:r w:rsidRPr="005D5C35">
        <w:rPr>
          <w:rFonts w:cs="Arial"/>
        </w:rPr>
        <w:t>The</w:t>
      </w:r>
      <w:r w:rsidRPr="005D5C35">
        <w:rPr>
          <w:rFonts w:cs="Arial"/>
          <w:spacing w:val="15"/>
        </w:rPr>
        <w:t xml:space="preserve"> </w:t>
      </w:r>
      <w:r w:rsidRPr="005D5C35">
        <w:rPr>
          <w:rFonts w:cs="Arial"/>
        </w:rPr>
        <w:t>asse</w:t>
      </w:r>
      <w:r w:rsidRPr="005D5C35">
        <w:rPr>
          <w:rFonts w:cs="Arial"/>
          <w:spacing w:val="-2"/>
        </w:rPr>
        <w:t>m</w:t>
      </w:r>
      <w:r w:rsidRPr="005D5C35">
        <w:rPr>
          <w:rFonts w:cs="Arial"/>
        </w:rPr>
        <w:t>b</w:t>
      </w:r>
      <w:r w:rsidRPr="005D5C35">
        <w:rPr>
          <w:rFonts w:cs="Arial"/>
          <w:spacing w:val="-2"/>
        </w:rPr>
        <w:t>l</w:t>
      </w:r>
      <w:r w:rsidRPr="005D5C35">
        <w:rPr>
          <w:rFonts w:cs="Arial"/>
        </w:rPr>
        <w:t>y</w:t>
      </w:r>
      <w:r w:rsidRPr="005D5C35">
        <w:rPr>
          <w:rFonts w:cs="Arial"/>
          <w:spacing w:val="15"/>
        </w:rPr>
        <w:t xml:space="preserve"> </w:t>
      </w:r>
      <w:r w:rsidRPr="005D5C35">
        <w:rPr>
          <w:rFonts w:cs="Arial"/>
        </w:rPr>
        <w:t>co</w:t>
      </w:r>
      <w:r w:rsidRPr="005D5C35">
        <w:rPr>
          <w:rFonts w:cs="Arial"/>
          <w:spacing w:val="-2"/>
        </w:rPr>
        <w:t>n</w:t>
      </w:r>
      <w:r w:rsidRPr="005D5C35">
        <w:rPr>
          <w:rFonts w:cs="Arial"/>
        </w:rPr>
        <w:t>s</w:t>
      </w:r>
      <w:r w:rsidRPr="005D5C35">
        <w:rPr>
          <w:rFonts w:cs="Arial"/>
          <w:spacing w:val="-2"/>
        </w:rPr>
        <w:t>i</w:t>
      </w:r>
      <w:r w:rsidRPr="005D5C35">
        <w:rPr>
          <w:rFonts w:cs="Arial"/>
        </w:rPr>
        <w:t>sts</w:t>
      </w:r>
      <w:r w:rsidRPr="005D5C35">
        <w:rPr>
          <w:rFonts w:cs="Arial"/>
          <w:spacing w:val="15"/>
        </w:rPr>
        <w:t xml:space="preserve"> </w:t>
      </w:r>
      <w:r w:rsidRPr="005D5C35">
        <w:rPr>
          <w:rFonts w:cs="Arial"/>
        </w:rPr>
        <w:t>of</w:t>
      </w:r>
      <w:r w:rsidRPr="005D5C35">
        <w:rPr>
          <w:rFonts w:cs="Arial"/>
          <w:spacing w:val="15"/>
        </w:rPr>
        <w:t xml:space="preserve"> </w:t>
      </w:r>
      <w:r w:rsidRPr="005D5C35">
        <w:rPr>
          <w:rFonts w:cs="Arial"/>
        </w:rPr>
        <w:t>a</w:t>
      </w:r>
      <w:r w:rsidRPr="005D5C35">
        <w:rPr>
          <w:rFonts w:cs="Arial"/>
          <w:spacing w:val="16"/>
        </w:rPr>
        <w:t xml:space="preserve"> </w:t>
      </w:r>
      <w:r w:rsidRPr="005D5C35">
        <w:rPr>
          <w:rFonts w:cs="Arial"/>
        </w:rPr>
        <w:t>ta</w:t>
      </w:r>
      <w:r w:rsidRPr="005D5C35">
        <w:rPr>
          <w:rFonts w:cs="Arial"/>
          <w:spacing w:val="-2"/>
        </w:rPr>
        <w:t>n</w:t>
      </w:r>
      <w:r w:rsidRPr="005D5C35">
        <w:rPr>
          <w:rFonts w:cs="Arial"/>
        </w:rPr>
        <w:t>k</w:t>
      </w:r>
      <w:r w:rsidRPr="005D5C35">
        <w:rPr>
          <w:rFonts w:cs="Arial"/>
          <w:spacing w:val="15"/>
        </w:rPr>
        <w:t xml:space="preserve"> </w:t>
      </w:r>
      <w:r w:rsidRPr="005D5C35">
        <w:rPr>
          <w:rFonts w:cs="Arial"/>
        </w:rPr>
        <w:t>conta</w:t>
      </w:r>
      <w:r w:rsidRPr="005D5C35">
        <w:rPr>
          <w:rFonts w:cs="Arial"/>
          <w:spacing w:val="-2"/>
        </w:rPr>
        <w:t>i</w:t>
      </w:r>
      <w:r w:rsidRPr="005D5C35">
        <w:rPr>
          <w:rFonts w:cs="Arial"/>
        </w:rPr>
        <w:t>nment</w:t>
      </w:r>
      <w:r w:rsidRPr="005D5C35">
        <w:rPr>
          <w:rFonts w:cs="Arial"/>
          <w:spacing w:val="15"/>
        </w:rPr>
        <w:t xml:space="preserve"> </w:t>
      </w:r>
      <w:r w:rsidRPr="005D5C35">
        <w:rPr>
          <w:rFonts w:cs="Arial"/>
        </w:rPr>
        <w:t>su</w:t>
      </w:r>
      <w:r w:rsidRPr="005D5C35">
        <w:rPr>
          <w:rFonts w:cs="Arial"/>
          <w:spacing w:val="-2"/>
        </w:rPr>
        <w:t>m</w:t>
      </w:r>
      <w:r w:rsidRPr="005D5C35">
        <w:rPr>
          <w:rFonts w:cs="Arial"/>
        </w:rPr>
        <w:t>p</w:t>
      </w:r>
      <w:r w:rsidRPr="005D5C35">
        <w:rPr>
          <w:rFonts w:cs="Arial"/>
          <w:spacing w:val="15"/>
        </w:rPr>
        <w:t xml:space="preserve"> </w:t>
      </w:r>
      <w:r w:rsidRPr="005D5C35">
        <w:rPr>
          <w:rFonts w:cs="Arial"/>
        </w:rPr>
        <w:t>wh</w:t>
      </w:r>
      <w:r w:rsidRPr="005D5C35">
        <w:rPr>
          <w:rFonts w:cs="Arial"/>
          <w:spacing w:val="-2"/>
        </w:rPr>
        <w:t>i</w:t>
      </w:r>
      <w:r w:rsidRPr="005D5C35">
        <w:rPr>
          <w:rFonts w:cs="Arial"/>
        </w:rPr>
        <w:t>ch</w:t>
      </w:r>
      <w:r w:rsidRPr="005D5C35">
        <w:rPr>
          <w:rFonts w:cs="Arial"/>
          <w:spacing w:val="16"/>
        </w:rPr>
        <w:t xml:space="preserve"> </w:t>
      </w:r>
      <w:r w:rsidRPr="005D5C35">
        <w:rPr>
          <w:rFonts w:cs="Arial"/>
          <w:spacing w:val="-2"/>
        </w:rPr>
        <w:t>i</w:t>
      </w:r>
      <w:r w:rsidRPr="005D5C35">
        <w:rPr>
          <w:rFonts w:cs="Arial"/>
        </w:rPr>
        <w:t>s</w:t>
      </w:r>
      <w:r w:rsidRPr="005D5C35">
        <w:rPr>
          <w:rFonts w:cs="Arial"/>
          <w:spacing w:val="17"/>
        </w:rPr>
        <w:t xml:space="preserve"> </w:t>
      </w:r>
      <w:r w:rsidRPr="005D5C35">
        <w:rPr>
          <w:rFonts w:cs="Arial"/>
        </w:rPr>
        <w:t>fixed</w:t>
      </w:r>
      <w:r w:rsidRPr="005D5C35">
        <w:rPr>
          <w:rFonts w:cs="Arial"/>
          <w:spacing w:val="15"/>
        </w:rPr>
        <w:t xml:space="preserve"> </w:t>
      </w:r>
      <w:r w:rsidRPr="005D5C35">
        <w:rPr>
          <w:rFonts w:cs="Arial"/>
        </w:rPr>
        <w:t>to</w:t>
      </w:r>
      <w:r w:rsidRPr="005D5C35">
        <w:rPr>
          <w:rFonts w:cs="Arial"/>
          <w:spacing w:val="16"/>
        </w:rPr>
        <w:t xml:space="preserve"> </w:t>
      </w:r>
      <w:r w:rsidRPr="005D5C35">
        <w:rPr>
          <w:rFonts w:cs="Arial"/>
        </w:rPr>
        <w:t>the</w:t>
      </w:r>
      <w:r w:rsidRPr="005D5C35">
        <w:rPr>
          <w:rFonts w:cs="Arial"/>
          <w:spacing w:val="15"/>
        </w:rPr>
        <w:t xml:space="preserve"> </w:t>
      </w:r>
      <w:r w:rsidRPr="005D5C35">
        <w:rPr>
          <w:rFonts w:cs="Arial"/>
        </w:rPr>
        <w:t>ta</w:t>
      </w:r>
      <w:r w:rsidRPr="005D5C35">
        <w:rPr>
          <w:rFonts w:cs="Arial"/>
          <w:spacing w:val="-2"/>
        </w:rPr>
        <w:t>n</w:t>
      </w:r>
      <w:r w:rsidRPr="005D5C35">
        <w:rPr>
          <w:rFonts w:cs="Arial"/>
        </w:rPr>
        <w:t>k</w:t>
      </w:r>
      <w:r w:rsidRPr="005D5C35">
        <w:rPr>
          <w:rFonts w:cs="Arial"/>
          <w:spacing w:val="17"/>
        </w:rPr>
        <w:t xml:space="preserve"> </w:t>
      </w:r>
      <w:r w:rsidRPr="005D5C35">
        <w:rPr>
          <w:rFonts w:cs="Arial"/>
          <w:spacing w:val="-2"/>
        </w:rPr>
        <w:t>l</w:t>
      </w:r>
      <w:r w:rsidRPr="005D5C35">
        <w:rPr>
          <w:rFonts w:cs="Arial"/>
        </w:rPr>
        <w:t>andi</w:t>
      </w:r>
      <w:r w:rsidRPr="005D5C35">
        <w:rPr>
          <w:rFonts w:cs="Arial"/>
          <w:spacing w:val="-2"/>
        </w:rPr>
        <w:t>n</w:t>
      </w:r>
      <w:r w:rsidRPr="005D5C35">
        <w:rPr>
          <w:rFonts w:cs="Arial"/>
        </w:rPr>
        <w:t>g</w:t>
      </w:r>
      <w:r w:rsidRPr="005D5C35">
        <w:rPr>
          <w:rFonts w:cs="Arial"/>
          <w:spacing w:val="16"/>
        </w:rPr>
        <w:t xml:space="preserve"> </w:t>
      </w:r>
      <w:r w:rsidRPr="005D5C35">
        <w:rPr>
          <w:rFonts w:cs="Arial"/>
        </w:rPr>
        <w:t>r</w:t>
      </w:r>
      <w:r w:rsidRPr="005D5C35">
        <w:rPr>
          <w:rFonts w:cs="Arial"/>
          <w:spacing w:val="-2"/>
        </w:rPr>
        <w:t>i</w:t>
      </w:r>
      <w:r w:rsidRPr="005D5C35">
        <w:rPr>
          <w:rFonts w:cs="Arial"/>
        </w:rPr>
        <w:t>ng</w:t>
      </w:r>
      <w:r w:rsidRPr="005D5C35">
        <w:rPr>
          <w:rFonts w:cs="Arial"/>
          <w:spacing w:val="15"/>
        </w:rPr>
        <w:t xml:space="preserve"> </w:t>
      </w:r>
      <w:r w:rsidRPr="005D5C35">
        <w:rPr>
          <w:rFonts w:cs="Arial"/>
          <w:spacing w:val="-2"/>
        </w:rPr>
        <w:t>a</w:t>
      </w:r>
      <w:r w:rsidRPr="005D5C35">
        <w:rPr>
          <w:rFonts w:cs="Arial"/>
        </w:rPr>
        <w:t xml:space="preserve">nd </w:t>
      </w:r>
      <w:r w:rsidRPr="005D5C35">
        <w:rPr>
          <w:rFonts w:cs="Arial"/>
          <w:spacing w:val="-1"/>
        </w:rPr>
        <w:t>a</w:t>
      </w:r>
      <w:r w:rsidRPr="005D5C35">
        <w:rPr>
          <w:rFonts w:cs="Arial"/>
        </w:rPr>
        <w:t>n</w:t>
      </w:r>
      <w:r w:rsidRPr="005D5C35">
        <w:rPr>
          <w:rFonts w:cs="Arial"/>
          <w:spacing w:val="30"/>
        </w:rPr>
        <w:t xml:space="preserve"> </w:t>
      </w:r>
      <w:r w:rsidRPr="005D5C35">
        <w:rPr>
          <w:rFonts w:cs="Arial"/>
          <w:spacing w:val="-1"/>
        </w:rPr>
        <w:t>u</w:t>
      </w:r>
      <w:r w:rsidRPr="005D5C35">
        <w:rPr>
          <w:rFonts w:cs="Arial"/>
          <w:spacing w:val="-2"/>
        </w:rPr>
        <w:t>p</w:t>
      </w:r>
      <w:r w:rsidRPr="005D5C35">
        <w:rPr>
          <w:rFonts w:cs="Arial"/>
          <w:spacing w:val="-1"/>
        </w:rPr>
        <w:t>pe</w:t>
      </w:r>
      <w:r w:rsidRPr="005D5C35">
        <w:rPr>
          <w:rFonts w:cs="Arial"/>
        </w:rPr>
        <w:t>r</w:t>
      </w:r>
      <w:r w:rsidRPr="005D5C35">
        <w:rPr>
          <w:rFonts w:cs="Arial"/>
          <w:spacing w:val="31"/>
        </w:rPr>
        <w:t xml:space="preserve"> </w:t>
      </w:r>
      <w:r w:rsidRPr="005D5C35">
        <w:rPr>
          <w:rFonts w:cs="Arial"/>
          <w:spacing w:val="-1"/>
        </w:rPr>
        <w:t>ta</w:t>
      </w:r>
      <w:r w:rsidRPr="005D5C35">
        <w:rPr>
          <w:rFonts w:cs="Arial"/>
          <w:spacing w:val="-2"/>
        </w:rPr>
        <w:t>n</w:t>
      </w:r>
      <w:r w:rsidRPr="005D5C35">
        <w:rPr>
          <w:rFonts w:cs="Arial"/>
        </w:rPr>
        <w:t>k</w:t>
      </w:r>
      <w:r w:rsidRPr="005D5C35">
        <w:rPr>
          <w:rFonts w:cs="Arial"/>
          <w:spacing w:val="30"/>
        </w:rPr>
        <w:t xml:space="preserve"> </w:t>
      </w:r>
      <w:r w:rsidRPr="005D5C35">
        <w:rPr>
          <w:rFonts w:cs="Arial"/>
          <w:spacing w:val="-1"/>
        </w:rPr>
        <w:t>sum</w:t>
      </w:r>
      <w:r w:rsidRPr="005D5C35">
        <w:rPr>
          <w:rFonts w:cs="Arial"/>
        </w:rPr>
        <w:t>p</w:t>
      </w:r>
      <w:r w:rsidRPr="005D5C35">
        <w:rPr>
          <w:rFonts w:cs="Arial"/>
          <w:spacing w:val="29"/>
        </w:rPr>
        <w:t xml:space="preserve"> </w:t>
      </w:r>
      <w:r w:rsidRPr="005D5C35">
        <w:rPr>
          <w:rFonts w:cs="Arial"/>
          <w:spacing w:val="-1"/>
        </w:rPr>
        <w:t>r</w:t>
      </w:r>
      <w:r w:rsidRPr="005D5C35">
        <w:rPr>
          <w:rFonts w:cs="Arial"/>
          <w:spacing w:val="-2"/>
        </w:rPr>
        <w:t>i</w:t>
      </w:r>
      <w:r w:rsidRPr="005D5C35">
        <w:rPr>
          <w:rFonts w:cs="Arial"/>
          <w:spacing w:val="-1"/>
        </w:rPr>
        <w:t>se</w:t>
      </w:r>
      <w:r w:rsidRPr="005D5C35">
        <w:rPr>
          <w:rFonts w:cs="Arial"/>
        </w:rPr>
        <w:t>r</w:t>
      </w:r>
      <w:r w:rsidRPr="005D5C35">
        <w:rPr>
          <w:rFonts w:cs="Arial"/>
          <w:spacing w:val="31"/>
        </w:rPr>
        <w:t xml:space="preserve"> </w:t>
      </w:r>
      <w:r w:rsidRPr="005D5C35">
        <w:rPr>
          <w:rFonts w:cs="Arial"/>
          <w:spacing w:val="-1"/>
        </w:rPr>
        <w:t>fixe</w:t>
      </w:r>
      <w:r w:rsidRPr="005D5C35">
        <w:rPr>
          <w:rFonts w:cs="Arial"/>
        </w:rPr>
        <w:t>d</w:t>
      </w:r>
      <w:r w:rsidRPr="005D5C35">
        <w:rPr>
          <w:rFonts w:cs="Arial"/>
          <w:spacing w:val="30"/>
        </w:rPr>
        <w:t xml:space="preserve"> </w:t>
      </w:r>
      <w:r w:rsidRPr="005D5C35">
        <w:rPr>
          <w:rFonts w:cs="Arial"/>
          <w:spacing w:val="-1"/>
        </w:rPr>
        <w:t>t</w:t>
      </w:r>
      <w:r w:rsidRPr="005D5C35">
        <w:rPr>
          <w:rFonts w:cs="Arial"/>
        </w:rPr>
        <w:t>o</w:t>
      </w:r>
      <w:r w:rsidRPr="005D5C35">
        <w:rPr>
          <w:rFonts w:cs="Arial"/>
          <w:spacing w:val="31"/>
        </w:rPr>
        <w:t xml:space="preserve"> </w:t>
      </w:r>
      <w:r w:rsidRPr="005D5C35">
        <w:rPr>
          <w:rFonts w:cs="Arial"/>
          <w:spacing w:val="-1"/>
        </w:rPr>
        <w:t>th</w:t>
      </w:r>
      <w:r w:rsidRPr="005D5C35">
        <w:rPr>
          <w:rFonts w:cs="Arial"/>
        </w:rPr>
        <w:t>e</w:t>
      </w:r>
      <w:r w:rsidRPr="005D5C35">
        <w:rPr>
          <w:rFonts w:cs="Arial"/>
          <w:spacing w:val="28"/>
        </w:rPr>
        <w:t xml:space="preserve"> </w:t>
      </w:r>
      <w:r w:rsidRPr="005D5C35">
        <w:rPr>
          <w:rFonts w:cs="Arial"/>
          <w:spacing w:val="-1"/>
        </w:rPr>
        <w:t>to</w:t>
      </w:r>
      <w:r w:rsidRPr="005D5C35">
        <w:rPr>
          <w:rFonts w:cs="Arial"/>
        </w:rPr>
        <w:t>p</w:t>
      </w:r>
      <w:r w:rsidRPr="005D5C35">
        <w:rPr>
          <w:rFonts w:cs="Arial"/>
          <w:spacing w:val="31"/>
        </w:rPr>
        <w:t xml:space="preserve"> </w:t>
      </w:r>
      <w:r w:rsidRPr="005D5C35">
        <w:rPr>
          <w:rFonts w:cs="Arial"/>
          <w:spacing w:val="-1"/>
        </w:rPr>
        <w:t>o</w:t>
      </w:r>
      <w:r w:rsidRPr="005D5C35">
        <w:rPr>
          <w:rFonts w:cs="Arial"/>
        </w:rPr>
        <w:t>f</w:t>
      </w:r>
      <w:r w:rsidRPr="005D5C35">
        <w:rPr>
          <w:rFonts w:cs="Arial"/>
          <w:spacing w:val="31"/>
        </w:rPr>
        <w:t xml:space="preserve"> </w:t>
      </w:r>
      <w:r w:rsidRPr="005D5C35">
        <w:rPr>
          <w:rFonts w:cs="Arial"/>
          <w:spacing w:val="-1"/>
        </w:rPr>
        <w:t>th</w:t>
      </w:r>
      <w:r w:rsidRPr="005D5C35">
        <w:rPr>
          <w:rFonts w:cs="Arial"/>
        </w:rPr>
        <w:t>e</w:t>
      </w:r>
      <w:r w:rsidRPr="005D5C35">
        <w:rPr>
          <w:rFonts w:cs="Arial"/>
          <w:spacing w:val="30"/>
        </w:rPr>
        <w:t xml:space="preserve"> </w:t>
      </w:r>
      <w:r w:rsidRPr="005D5C35">
        <w:rPr>
          <w:rFonts w:cs="Arial"/>
          <w:spacing w:val="-1"/>
        </w:rPr>
        <w:t>t</w:t>
      </w:r>
      <w:r w:rsidRPr="005D5C35">
        <w:rPr>
          <w:rFonts w:cs="Arial"/>
          <w:spacing w:val="-2"/>
        </w:rPr>
        <w:t>a</w:t>
      </w:r>
      <w:r w:rsidRPr="005D5C35">
        <w:rPr>
          <w:rFonts w:cs="Arial"/>
          <w:spacing w:val="-1"/>
        </w:rPr>
        <w:t>n</w:t>
      </w:r>
      <w:r w:rsidRPr="005D5C35">
        <w:rPr>
          <w:rFonts w:cs="Arial"/>
        </w:rPr>
        <w:t>k</w:t>
      </w:r>
      <w:r w:rsidRPr="005D5C35">
        <w:rPr>
          <w:rFonts w:cs="Arial"/>
          <w:spacing w:val="30"/>
        </w:rPr>
        <w:t xml:space="preserve"> </w:t>
      </w:r>
      <w:r w:rsidRPr="005D5C35">
        <w:rPr>
          <w:rFonts w:cs="Arial"/>
          <w:spacing w:val="-1"/>
        </w:rPr>
        <w:t>conta</w:t>
      </w:r>
      <w:r w:rsidRPr="005D5C35">
        <w:rPr>
          <w:rFonts w:cs="Arial"/>
          <w:spacing w:val="-2"/>
        </w:rPr>
        <w:t>i</w:t>
      </w:r>
      <w:r w:rsidRPr="005D5C35">
        <w:rPr>
          <w:rFonts w:cs="Arial"/>
          <w:spacing w:val="-1"/>
        </w:rPr>
        <w:t>nm</w:t>
      </w:r>
      <w:r w:rsidRPr="005D5C35">
        <w:rPr>
          <w:rFonts w:cs="Arial"/>
          <w:spacing w:val="-2"/>
        </w:rPr>
        <w:t>e</w:t>
      </w:r>
      <w:r w:rsidRPr="005D5C35">
        <w:rPr>
          <w:rFonts w:cs="Arial"/>
        </w:rPr>
        <w:t>nt</w:t>
      </w:r>
      <w:r w:rsidRPr="005D5C35">
        <w:rPr>
          <w:rFonts w:cs="Arial"/>
          <w:spacing w:val="30"/>
        </w:rPr>
        <w:t xml:space="preserve"> </w:t>
      </w:r>
      <w:r w:rsidRPr="005D5C35">
        <w:rPr>
          <w:rFonts w:cs="Arial"/>
          <w:spacing w:val="-1"/>
        </w:rPr>
        <w:t>su</w:t>
      </w:r>
      <w:r w:rsidRPr="005D5C35">
        <w:rPr>
          <w:rFonts w:cs="Arial"/>
          <w:spacing w:val="-2"/>
        </w:rPr>
        <w:t>m</w:t>
      </w:r>
      <w:r w:rsidRPr="005D5C35">
        <w:rPr>
          <w:rFonts w:cs="Arial"/>
        </w:rPr>
        <w:t>p.</w:t>
      </w:r>
      <w:r w:rsidRPr="005D5C35">
        <w:rPr>
          <w:rFonts w:cs="Arial"/>
          <w:spacing w:val="31"/>
        </w:rPr>
        <w:t xml:space="preserve"> </w:t>
      </w:r>
      <w:r w:rsidRPr="005D5C35">
        <w:rPr>
          <w:rFonts w:cs="Arial"/>
          <w:spacing w:val="-1"/>
        </w:rPr>
        <w:t>Bot</w:t>
      </w:r>
      <w:r w:rsidRPr="005D5C35">
        <w:rPr>
          <w:rFonts w:cs="Arial"/>
        </w:rPr>
        <w:t>h</w:t>
      </w:r>
      <w:r w:rsidRPr="005D5C35">
        <w:rPr>
          <w:rFonts w:cs="Arial"/>
          <w:spacing w:val="31"/>
        </w:rPr>
        <w:t xml:space="preserve"> </w:t>
      </w:r>
      <w:r w:rsidRPr="005D5C35">
        <w:rPr>
          <w:rFonts w:cs="Arial"/>
          <w:spacing w:val="-1"/>
        </w:rPr>
        <w:t>th</w:t>
      </w:r>
      <w:r w:rsidRPr="005D5C35">
        <w:rPr>
          <w:rFonts w:cs="Arial"/>
        </w:rPr>
        <w:t>e</w:t>
      </w:r>
      <w:r w:rsidRPr="005D5C35">
        <w:rPr>
          <w:rFonts w:cs="Arial"/>
          <w:spacing w:val="30"/>
        </w:rPr>
        <w:t xml:space="preserve"> </w:t>
      </w:r>
      <w:r w:rsidRPr="005D5C35">
        <w:rPr>
          <w:rFonts w:cs="Arial"/>
          <w:spacing w:val="-1"/>
        </w:rPr>
        <w:t>join</w:t>
      </w:r>
      <w:r w:rsidRPr="005D5C35">
        <w:rPr>
          <w:rFonts w:cs="Arial"/>
          <w:spacing w:val="-2"/>
        </w:rPr>
        <w:t>t</w:t>
      </w:r>
      <w:r w:rsidRPr="005D5C35">
        <w:rPr>
          <w:rFonts w:cs="Arial"/>
        </w:rPr>
        <w:t>s</w:t>
      </w:r>
      <w:r w:rsidRPr="005D5C35">
        <w:rPr>
          <w:rFonts w:cs="Arial"/>
          <w:spacing w:val="31"/>
        </w:rPr>
        <w:t xml:space="preserve"> </w:t>
      </w:r>
      <w:r w:rsidRPr="005D5C35">
        <w:rPr>
          <w:rFonts w:cs="Arial"/>
          <w:spacing w:val="-2"/>
        </w:rPr>
        <w:t>a</w:t>
      </w:r>
      <w:r w:rsidRPr="005D5C35">
        <w:rPr>
          <w:rFonts w:cs="Arial"/>
        </w:rPr>
        <w:t>re sea</w:t>
      </w:r>
      <w:r w:rsidRPr="005D5C35">
        <w:rPr>
          <w:rFonts w:cs="Arial"/>
          <w:spacing w:val="-2"/>
        </w:rPr>
        <w:t>l</w:t>
      </w:r>
      <w:r w:rsidRPr="005D5C35">
        <w:rPr>
          <w:rFonts w:cs="Arial"/>
        </w:rPr>
        <w:t>ed</w:t>
      </w:r>
      <w:r w:rsidRPr="005D5C35">
        <w:rPr>
          <w:rFonts w:cs="Arial"/>
          <w:spacing w:val="-1"/>
        </w:rPr>
        <w:t xml:space="preserve"> </w:t>
      </w:r>
      <w:r w:rsidRPr="005D5C35">
        <w:rPr>
          <w:rFonts w:cs="Arial"/>
        </w:rPr>
        <w:t>with</w:t>
      </w:r>
      <w:r w:rsidRPr="005D5C35">
        <w:rPr>
          <w:rFonts w:cs="Arial"/>
          <w:spacing w:val="-1"/>
        </w:rPr>
        <w:t xml:space="preserve"> </w:t>
      </w:r>
      <w:r w:rsidRPr="005D5C35">
        <w:rPr>
          <w:rFonts w:cs="Arial"/>
        </w:rPr>
        <w:t>a</w:t>
      </w:r>
      <w:r w:rsidRPr="005D5C35">
        <w:rPr>
          <w:rFonts w:cs="Arial"/>
          <w:spacing w:val="-2"/>
        </w:rPr>
        <w:t xml:space="preserve"> </w:t>
      </w:r>
      <w:r w:rsidRPr="005D5C35">
        <w:rPr>
          <w:rFonts w:cs="Arial"/>
        </w:rPr>
        <w:t>neo</w:t>
      </w:r>
      <w:r w:rsidRPr="005D5C35">
        <w:rPr>
          <w:rFonts w:cs="Arial"/>
          <w:spacing w:val="-2"/>
        </w:rPr>
        <w:t>p</w:t>
      </w:r>
      <w:r w:rsidRPr="005D5C35">
        <w:rPr>
          <w:rFonts w:cs="Arial"/>
        </w:rPr>
        <w:t>re</w:t>
      </w:r>
      <w:r w:rsidRPr="005D5C35">
        <w:rPr>
          <w:rFonts w:cs="Arial"/>
          <w:spacing w:val="-2"/>
        </w:rPr>
        <w:t>n</w:t>
      </w:r>
      <w:r w:rsidRPr="005D5C35">
        <w:rPr>
          <w:rFonts w:cs="Arial"/>
        </w:rPr>
        <w:t>e</w:t>
      </w:r>
      <w:r w:rsidRPr="005D5C35">
        <w:rPr>
          <w:rFonts w:cs="Arial"/>
          <w:spacing w:val="-1"/>
        </w:rPr>
        <w:t xml:space="preserve"> </w:t>
      </w:r>
      <w:r w:rsidRPr="005D5C35">
        <w:rPr>
          <w:rFonts w:cs="Arial"/>
        </w:rPr>
        <w:t>g</w:t>
      </w:r>
      <w:r w:rsidRPr="005D5C35">
        <w:rPr>
          <w:rFonts w:cs="Arial"/>
          <w:spacing w:val="-2"/>
        </w:rPr>
        <w:t>a</w:t>
      </w:r>
      <w:r w:rsidRPr="005D5C35">
        <w:rPr>
          <w:rFonts w:cs="Arial"/>
        </w:rPr>
        <w:t>sket.</w:t>
      </w:r>
    </w:p>
    <w:p w14:paraId="74DDDBBA" w14:textId="77777777" w:rsidR="002F3AE0" w:rsidRPr="005D5C35" w:rsidRDefault="002F3AE0" w:rsidP="005D5C35">
      <w:pPr>
        <w:ind w:hanging="792"/>
        <w:rPr>
          <w:rFonts w:ascii="Arial" w:hAnsi="Arial" w:cs="Arial"/>
        </w:rPr>
      </w:pPr>
    </w:p>
    <w:p w14:paraId="7E436960" w14:textId="77777777" w:rsidR="002F3AE0" w:rsidRPr="005D5C35" w:rsidRDefault="00D26C4E" w:rsidP="005D5C35">
      <w:pPr>
        <w:pStyle w:val="BodyText"/>
        <w:ind w:right="1998"/>
        <w:rPr>
          <w:rFonts w:cs="Arial"/>
        </w:rPr>
      </w:pPr>
      <w:r w:rsidRPr="005D5C35">
        <w:rPr>
          <w:rFonts w:cs="Arial"/>
          <w:spacing w:val="-1"/>
        </w:rPr>
        <w:t>Th</w:t>
      </w:r>
      <w:r w:rsidRPr="005D5C35">
        <w:rPr>
          <w:rFonts w:cs="Arial"/>
        </w:rPr>
        <w:t>e</w:t>
      </w:r>
      <w:r w:rsidRPr="005D5C35">
        <w:rPr>
          <w:rFonts w:cs="Arial"/>
          <w:spacing w:val="-1"/>
        </w:rPr>
        <w:t xml:space="preserve"> ta</w:t>
      </w:r>
      <w:r w:rsidRPr="005D5C35">
        <w:rPr>
          <w:rFonts w:cs="Arial"/>
          <w:spacing w:val="-2"/>
        </w:rPr>
        <w:t>n</w:t>
      </w:r>
      <w:r w:rsidRPr="005D5C35">
        <w:rPr>
          <w:rFonts w:cs="Arial"/>
        </w:rPr>
        <w:t xml:space="preserve">k </w:t>
      </w:r>
      <w:r w:rsidRPr="005D5C35">
        <w:rPr>
          <w:rFonts w:cs="Arial"/>
          <w:spacing w:val="-1"/>
        </w:rPr>
        <w:t>su</w:t>
      </w:r>
      <w:r w:rsidRPr="005D5C35">
        <w:rPr>
          <w:rFonts w:cs="Arial"/>
          <w:spacing w:val="-2"/>
        </w:rPr>
        <w:t>m</w:t>
      </w:r>
      <w:r w:rsidRPr="005D5C35">
        <w:rPr>
          <w:rFonts w:cs="Arial"/>
        </w:rPr>
        <w:t>p</w:t>
      </w:r>
      <w:r w:rsidRPr="005D5C35">
        <w:rPr>
          <w:rFonts w:cs="Arial"/>
          <w:spacing w:val="-1"/>
        </w:rPr>
        <w:t xml:space="preserve"> ris</w:t>
      </w:r>
      <w:r w:rsidRPr="005D5C35">
        <w:rPr>
          <w:rFonts w:cs="Arial"/>
          <w:spacing w:val="-2"/>
        </w:rPr>
        <w:t>e</w:t>
      </w:r>
      <w:r w:rsidRPr="005D5C35">
        <w:rPr>
          <w:rFonts w:cs="Arial"/>
        </w:rPr>
        <w:t>r</w:t>
      </w:r>
      <w:r w:rsidRPr="005D5C35">
        <w:rPr>
          <w:rFonts w:cs="Arial"/>
          <w:spacing w:val="-1"/>
        </w:rPr>
        <w:t xml:space="preserve"> ca</w:t>
      </w:r>
      <w:r w:rsidRPr="005D5C35">
        <w:rPr>
          <w:rFonts w:cs="Arial"/>
        </w:rPr>
        <w:t>n</w:t>
      </w:r>
      <w:r w:rsidRPr="005D5C35">
        <w:rPr>
          <w:rFonts w:cs="Arial"/>
          <w:spacing w:val="-1"/>
        </w:rPr>
        <w:t xml:space="preserve"> b</w:t>
      </w:r>
      <w:r w:rsidRPr="005D5C35">
        <w:rPr>
          <w:rFonts w:cs="Arial"/>
        </w:rPr>
        <w:t>e</w:t>
      </w:r>
      <w:r w:rsidRPr="005D5C35">
        <w:rPr>
          <w:rFonts w:cs="Arial"/>
          <w:spacing w:val="-2"/>
        </w:rPr>
        <w:t xml:space="preserve"> </w:t>
      </w:r>
      <w:r w:rsidRPr="005D5C35">
        <w:rPr>
          <w:rFonts w:cs="Arial"/>
          <w:spacing w:val="-1"/>
        </w:rPr>
        <w:t>easil</w:t>
      </w:r>
      <w:r w:rsidRPr="005D5C35">
        <w:rPr>
          <w:rFonts w:cs="Arial"/>
        </w:rPr>
        <w:t>y</w:t>
      </w:r>
      <w:r w:rsidRPr="005D5C35">
        <w:rPr>
          <w:rFonts w:cs="Arial"/>
          <w:spacing w:val="-1"/>
        </w:rPr>
        <w:t xml:space="preserve"> trim</w:t>
      </w:r>
      <w:r w:rsidRPr="005D5C35">
        <w:rPr>
          <w:rFonts w:cs="Arial"/>
          <w:spacing w:val="-2"/>
        </w:rPr>
        <w:t>m</w:t>
      </w:r>
      <w:r w:rsidRPr="005D5C35">
        <w:rPr>
          <w:rFonts w:cs="Arial"/>
          <w:spacing w:val="-1"/>
        </w:rPr>
        <w:t>e</w:t>
      </w:r>
      <w:r w:rsidRPr="005D5C35">
        <w:rPr>
          <w:rFonts w:cs="Arial"/>
        </w:rPr>
        <w:t>d</w:t>
      </w:r>
      <w:r w:rsidRPr="005D5C35">
        <w:rPr>
          <w:rFonts w:cs="Arial"/>
          <w:spacing w:val="-1"/>
        </w:rPr>
        <w:t xml:space="preserve"> d</w:t>
      </w:r>
      <w:r w:rsidRPr="005D5C35">
        <w:rPr>
          <w:rFonts w:cs="Arial"/>
          <w:spacing w:val="-2"/>
        </w:rPr>
        <w:t>o</w:t>
      </w:r>
      <w:r w:rsidRPr="005D5C35">
        <w:rPr>
          <w:rFonts w:cs="Arial"/>
          <w:spacing w:val="-1"/>
        </w:rPr>
        <w:t>w</w:t>
      </w:r>
      <w:r w:rsidRPr="005D5C35">
        <w:rPr>
          <w:rFonts w:cs="Arial"/>
        </w:rPr>
        <w:t>n</w:t>
      </w:r>
      <w:r w:rsidRPr="005D5C35">
        <w:rPr>
          <w:rFonts w:cs="Arial"/>
          <w:spacing w:val="-1"/>
        </w:rPr>
        <w:t xml:space="preserve"> t</w:t>
      </w:r>
      <w:r w:rsidRPr="005D5C35">
        <w:rPr>
          <w:rFonts w:cs="Arial"/>
        </w:rPr>
        <w:t>o</w:t>
      </w:r>
      <w:r w:rsidRPr="005D5C35">
        <w:rPr>
          <w:rFonts w:cs="Arial"/>
          <w:spacing w:val="-1"/>
        </w:rPr>
        <w:t xml:space="preserve"> sui</w:t>
      </w:r>
      <w:r w:rsidRPr="005D5C35">
        <w:rPr>
          <w:rFonts w:cs="Arial"/>
        </w:rPr>
        <w:t>t</w:t>
      </w:r>
      <w:r w:rsidRPr="005D5C35">
        <w:rPr>
          <w:rFonts w:cs="Arial"/>
          <w:spacing w:val="-1"/>
        </w:rPr>
        <w:t xml:space="preserve"> fina</w:t>
      </w:r>
      <w:r w:rsidRPr="005D5C35">
        <w:rPr>
          <w:rFonts w:cs="Arial"/>
        </w:rPr>
        <w:t>l</w:t>
      </w:r>
      <w:r w:rsidRPr="005D5C35">
        <w:rPr>
          <w:rFonts w:cs="Arial"/>
          <w:spacing w:val="-1"/>
        </w:rPr>
        <w:t xml:space="preserve"> grou</w:t>
      </w:r>
      <w:r w:rsidRPr="005D5C35">
        <w:rPr>
          <w:rFonts w:cs="Arial"/>
          <w:spacing w:val="-2"/>
        </w:rPr>
        <w:t>n</w:t>
      </w:r>
      <w:r w:rsidRPr="005D5C35">
        <w:rPr>
          <w:rFonts w:cs="Arial"/>
        </w:rPr>
        <w:t>d</w:t>
      </w:r>
      <w:r w:rsidRPr="005D5C35">
        <w:rPr>
          <w:rFonts w:cs="Arial"/>
          <w:spacing w:val="-1"/>
        </w:rPr>
        <w:t xml:space="preserve"> levels.</w:t>
      </w:r>
    </w:p>
    <w:p w14:paraId="7B2E7CFC" w14:textId="77777777" w:rsidR="002F3AE0" w:rsidRPr="005D5C35" w:rsidRDefault="002F3AE0" w:rsidP="005D5C35">
      <w:pPr>
        <w:ind w:hanging="792"/>
        <w:rPr>
          <w:rFonts w:ascii="Arial" w:hAnsi="Arial" w:cs="Arial"/>
        </w:rPr>
      </w:pPr>
    </w:p>
    <w:p w14:paraId="417DCC27" w14:textId="77777777" w:rsidR="002F3AE0" w:rsidRPr="005D5C35" w:rsidRDefault="00D26C4E" w:rsidP="005D5C35">
      <w:pPr>
        <w:pStyle w:val="BodyText"/>
        <w:numPr>
          <w:ilvl w:val="0"/>
          <w:numId w:val="17"/>
        </w:numPr>
        <w:ind w:left="900" w:right="106" w:hanging="900"/>
        <w:rPr>
          <w:rFonts w:cs="Arial"/>
        </w:rPr>
      </w:pPr>
      <w:r w:rsidRPr="005D5C35">
        <w:rPr>
          <w:rFonts w:cs="Arial"/>
        </w:rPr>
        <w:t>A</w:t>
      </w:r>
      <w:r w:rsidRPr="005D5C35">
        <w:rPr>
          <w:rFonts w:cs="Arial"/>
          <w:spacing w:val="7"/>
        </w:rPr>
        <w:t xml:space="preserve"> </w:t>
      </w:r>
      <w:r w:rsidRPr="005D5C35">
        <w:rPr>
          <w:rFonts w:cs="Arial"/>
          <w:spacing w:val="-1"/>
        </w:rPr>
        <w:t>stee</w:t>
      </w:r>
      <w:r w:rsidRPr="005D5C35">
        <w:rPr>
          <w:rFonts w:cs="Arial"/>
        </w:rPr>
        <w:t>l</w:t>
      </w:r>
      <w:r w:rsidRPr="005D5C35">
        <w:rPr>
          <w:rFonts w:cs="Arial"/>
          <w:spacing w:val="7"/>
        </w:rPr>
        <w:t xml:space="preserve"> </w:t>
      </w:r>
      <w:r w:rsidRPr="005D5C35">
        <w:rPr>
          <w:rFonts w:cs="Arial"/>
          <w:spacing w:val="-1"/>
        </w:rPr>
        <w:t>man</w:t>
      </w:r>
      <w:r w:rsidRPr="005D5C35">
        <w:rPr>
          <w:rFonts w:cs="Arial"/>
          <w:spacing w:val="-2"/>
        </w:rPr>
        <w:t>h</w:t>
      </w:r>
      <w:r w:rsidRPr="005D5C35">
        <w:rPr>
          <w:rFonts w:cs="Arial"/>
          <w:spacing w:val="-1"/>
        </w:rPr>
        <w:t>ol</w:t>
      </w:r>
      <w:r w:rsidRPr="005D5C35">
        <w:rPr>
          <w:rFonts w:cs="Arial"/>
        </w:rPr>
        <w:t>e</w:t>
      </w:r>
      <w:r w:rsidRPr="005D5C35">
        <w:rPr>
          <w:rFonts w:cs="Arial"/>
          <w:spacing w:val="7"/>
        </w:rPr>
        <w:t xml:space="preserve"> </w:t>
      </w:r>
      <w:r w:rsidRPr="005D5C35">
        <w:rPr>
          <w:rFonts w:cs="Arial"/>
          <w:spacing w:val="-1"/>
        </w:rPr>
        <w:t>cov</w:t>
      </w:r>
      <w:r w:rsidRPr="005D5C35">
        <w:rPr>
          <w:rFonts w:cs="Arial"/>
          <w:spacing w:val="-2"/>
        </w:rPr>
        <w:t>e</w:t>
      </w:r>
      <w:r w:rsidRPr="005D5C35">
        <w:rPr>
          <w:rFonts w:cs="Arial"/>
        </w:rPr>
        <w:t>r</w:t>
      </w:r>
      <w:r w:rsidRPr="005D5C35">
        <w:rPr>
          <w:rFonts w:cs="Arial"/>
          <w:spacing w:val="7"/>
        </w:rPr>
        <w:t xml:space="preserve"> </w:t>
      </w:r>
      <w:r w:rsidRPr="005D5C35">
        <w:rPr>
          <w:rFonts w:cs="Arial"/>
          <w:spacing w:val="-1"/>
        </w:rPr>
        <w:t>t</w:t>
      </w:r>
      <w:r w:rsidRPr="005D5C35">
        <w:rPr>
          <w:rFonts w:cs="Arial"/>
        </w:rPr>
        <w:t>o</w:t>
      </w:r>
      <w:r w:rsidRPr="005D5C35">
        <w:rPr>
          <w:rFonts w:cs="Arial"/>
          <w:spacing w:val="7"/>
        </w:rPr>
        <w:t xml:space="preserve"> </w:t>
      </w:r>
      <w:r w:rsidRPr="005D5C35">
        <w:rPr>
          <w:rFonts w:cs="Arial"/>
          <w:spacing w:val="-1"/>
        </w:rPr>
        <w:t>sui</w:t>
      </w:r>
      <w:r w:rsidRPr="005D5C35">
        <w:rPr>
          <w:rFonts w:cs="Arial"/>
        </w:rPr>
        <w:t>t</w:t>
      </w:r>
      <w:r w:rsidRPr="005D5C35">
        <w:rPr>
          <w:rFonts w:cs="Arial"/>
          <w:spacing w:val="7"/>
        </w:rPr>
        <w:t xml:space="preserve"> </w:t>
      </w:r>
      <w:r w:rsidRPr="005D5C35">
        <w:rPr>
          <w:rFonts w:cs="Arial"/>
          <w:spacing w:val="-1"/>
        </w:rPr>
        <w:t>th</w:t>
      </w:r>
      <w:r w:rsidRPr="005D5C35">
        <w:rPr>
          <w:rFonts w:cs="Arial"/>
        </w:rPr>
        <w:t>e</w:t>
      </w:r>
      <w:r w:rsidRPr="005D5C35">
        <w:rPr>
          <w:rFonts w:cs="Arial"/>
          <w:spacing w:val="7"/>
        </w:rPr>
        <w:t xml:space="preserve"> </w:t>
      </w:r>
      <w:r w:rsidRPr="005D5C35">
        <w:rPr>
          <w:rFonts w:cs="Arial"/>
          <w:spacing w:val="-1"/>
        </w:rPr>
        <w:t>typ</w:t>
      </w:r>
      <w:r w:rsidRPr="005D5C35">
        <w:rPr>
          <w:rFonts w:cs="Arial"/>
        </w:rPr>
        <w:t>e</w:t>
      </w:r>
      <w:r w:rsidRPr="005D5C35">
        <w:rPr>
          <w:rFonts w:cs="Arial"/>
          <w:spacing w:val="7"/>
        </w:rPr>
        <w:t xml:space="preserve"> </w:t>
      </w:r>
      <w:r w:rsidRPr="005D5C35">
        <w:rPr>
          <w:rFonts w:cs="Arial"/>
          <w:spacing w:val="-1"/>
        </w:rPr>
        <w:t>o</w:t>
      </w:r>
      <w:r w:rsidRPr="005D5C35">
        <w:rPr>
          <w:rFonts w:cs="Arial"/>
        </w:rPr>
        <w:t>f</w:t>
      </w:r>
      <w:r w:rsidRPr="005D5C35">
        <w:rPr>
          <w:rFonts w:cs="Arial"/>
          <w:spacing w:val="8"/>
        </w:rPr>
        <w:t xml:space="preserve"> </w:t>
      </w:r>
      <w:r w:rsidRPr="005D5C35">
        <w:rPr>
          <w:rFonts w:cs="Arial"/>
        </w:rPr>
        <w:t>contai</w:t>
      </w:r>
      <w:r w:rsidRPr="005D5C35">
        <w:rPr>
          <w:rFonts w:cs="Arial"/>
          <w:spacing w:val="-2"/>
        </w:rPr>
        <w:t>n</w:t>
      </w:r>
      <w:r w:rsidRPr="005D5C35">
        <w:rPr>
          <w:rFonts w:cs="Arial"/>
          <w:spacing w:val="-1"/>
        </w:rPr>
        <w:t>m</w:t>
      </w:r>
      <w:r w:rsidRPr="005D5C35">
        <w:rPr>
          <w:rFonts w:cs="Arial"/>
        </w:rPr>
        <w:t>ent</w:t>
      </w:r>
      <w:r w:rsidRPr="005D5C35">
        <w:rPr>
          <w:rFonts w:cs="Arial"/>
          <w:spacing w:val="6"/>
        </w:rPr>
        <w:t xml:space="preserve"> </w:t>
      </w:r>
      <w:r w:rsidRPr="005D5C35">
        <w:rPr>
          <w:rFonts w:cs="Arial"/>
        </w:rPr>
        <w:t>sump</w:t>
      </w:r>
      <w:r w:rsidRPr="005D5C35">
        <w:rPr>
          <w:rFonts w:cs="Arial"/>
          <w:spacing w:val="6"/>
        </w:rPr>
        <w:t xml:space="preserve"> </w:t>
      </w:r>
      <w:r w:rsidR="00477BF3" w:rsidRPr="005D5C35">
        <w:rPr>
          <w:rFonts w:cs="Arial"/>
          <w:spacing w:val="6"/>
        </w:rPr>
        <w:t xml:space="preserve">is to be </w:t>
      </w:r>
      <w:r w:rsidRPr="005D5C35">
        <w:rPr>
          <w:rFonts w:cs="Arial"/>
        </w:rPr>
        <w:t>used</w:t>
      </w:r>
      <w:r w:rsidRPr="005D5C35">
        <w:rPr>
          <w:rFonts w:cs="Arial"/>
          <w:spacing w:val="8"/>
        </w:rPr>
        <w:t xml:space="preserve"> </w:t>
      </w:r>
      <w:r w:rsidRPr="005D5C35">
        <w:rPr>
          <w:rFonts w:cs="Arial"/>
          <w:spacing w:val="-2"/>
        </w:rPr>
        <w:t>a</w:t>
      </w:r>
      <w:r w:rsidRPr="005D5C35">
        <w:rPr>
          <w:rFonts w:cs="Arial"/>
        </w:rPr>
        <w:t>s</w:t>
      </w:r>
      <w:r w:rsidRPr="005D5C35">
        <w:rPr>
          <w:rFonts w:cs="Arial"/>
          <w:spacing w:val="8"/>
        </w:rPr>
        <w:t xml:space="preserve"> </w:t>
      </w:r>
      <w:r w:rsidRPr="005D5C35">
        <w:rPr>
          <w:rFonts w:cs="Arial"/>
        </w:rPr>
        <w:t>detail</w:t>
      </w:r>
      <w:r w:rsidRPr="005D5C35">
        <w:rPr>
          <w:rFonts w:cs="Arial"/>
          <w:spacing w:val="-2"/>
        </w:rPr>
        <w:t>e</w:t>
      </w:r>
      <w:r w:rsidRPr="005D5C35">
        <w:rPr>
          <w:rFonts w:cs="Arial"/>
        </w:rPr>
        <w:t>d</w:t>
      </w:r>
      <w:r w:rsidRPr="005D5C35">
        <w:rPr>
          <w:rFonts w:cs="Arial"/>
          <w:spacing w:val="8"/>
        </w:rPr>
        <w:t xml:space="preserve"> </w:t>
      </w:r>
      <w:r w:rsidRPr="005D5C35">
        <w:rPr>
          <w:rFonts w:cs="Arial"/>
        </w:rPr>
        <w:t>on</w:t>
      </w:r>
      <w:r w:rsidRPr="005D5C35">
        <w:rPr>
          <w:rFonts w:cs="Arial"/>
          <w:spacing w:val="6"/>
        </w:rPr>
        <w:t xml:space="preserve"> </w:t>
      </w:r>
      <w:r w:rsidRPr="005D5C35">
        <w:rPr>
          <w:rFonts w:cs="Arial"/>
        </w:rPr>
        <w:t>dr</w:t>
      </w:r>
      <w:r w:rsidRPr="005D5C35">
        <w:rPr>
          <w:rFonts w:cs="Arial"/>
          <w:spacing w:val="-2"/>
        </w:rPr>
        <w:t>a</w:t>
      </w:r>
      <w:r w:rsidRPr="005D5C35">
        <w:rPr>
          <w:rFonts w:cs="Arial"/>
        </w:rPr>
        <w:t>wing</w:t>
      </w:r>
      <w:r w:rsidRPr="005D5C35">
        <w:rPr>
          <w:rFonts w:cs="Arial"/>
          <w:spacing w:val="8"/>
        </w:rPr>
        <w:t xml:space="preserve"> </w:t>
      </w:r>
      <w:r w:rsidRPr="005D5C35">
        <w:rPr>
          <w:rFonts w:cs="Arial"/>
        </w:rPr>
        <w:t>S</w:t>
      </w:r>
      <w:r w:rsidR="006D3AE5" w:rsidRPr="005D5C35">
        <w:rPr>
          <w:rFonts w:cs="Arial"/>
        </w:rPr>
        <w:t>OP</w:t>
      </w:r>
      <w:r w:rsidRPr="005D5C35">
        <w:rPr>
          <w:rFonts w:cs="Arial"/>
        </w:rPr>
        <w:t>– 0</w:t>
      </w:r>
      <w:r w:rsidR="00477BF3" w:rsidRPr="005D5C35">
        <w:rPr>
          <w:rFonts w:cs="Arial"/>
          <w:spacing w:val="-2"/>
        </w:rPr>
        <w:t>14</w:t>
      </w:r>
      <w:r w:rsidRPr="005D5C35">
        <w:rPr>
          <w:rFonts w:cs="Arial"/>
        </w:rPr>
        <w:t>–1</w:t>
      </w:r>
      <w:r w:rsidRPr="005D5C35">
        <w:rPr>
          <w:rFonts w:cs="Arial"/>
          <w:spacing w:val="-1"/>
        </w:rPr>
        <w:t xml:space="preserve"> </w:t>
      </w:r>
      <w:r w:rsidRPr="005D5C35">
        <w:rPr>
          <w:rFonts w:cs="Arial"/>
        </w:rPr>
        <w:t>a</w:t>
      </w:r>
      <w:r w:rsidRPr="005D5C35">
        <w:rPr>
          <w:rFonts w:cs="Arial"/>
          <w:spacing w:val="-2"/>
        </w:rPr>
        <w:t>n</w:t>
      </w:r>
      <w:r w:rsidRPr="005D5C35">
        <w:rPr>
          <w:rFonts w:cs="Arial"/>
        </w:rPr>
        <w:t>d</w:t>
      </w:r>
      <w:r w:rsidRPr="005D5C35">
        <w:rPr>
          <w:rFonts w:cs="Arial"/>
          <w:spacing w:val="-1"/>
        </w:rPr>
        <w:t xml:space="preserve"> </w:t>
      </w:r>
      <w:r w:rsidRPr="005D5C35">
        <w:rPr>
          <w:rFonts w:cs="Arial"/>
        </w:rPr>
        <w:t>S</w:t>
      </w:r>
      <w:r w:rsidR="006D3AE5" w:rsidRPr="005D5C35">
        <w:rPr>
          <w:rFonts w:cs="Arial"/>
        </w:rPr>
        <w:t>OP</w:t>
      </w:r>
      <w:r w:rsidRPr="005D5C35">
        <w:rPr>
          <w:rFonts w:cs="Arial"/>
        </w:rPr>
        <w:t>-</w:t>
      </w:r>
      <w:r w:rsidRPr="005D5C35">
        <w:rPr>
          <w:rFonts w:cs="Arial"/>
          <w:spacing w:val="-1"/>
        </w:rPr>
        <w:t xml:space="preserve"> </w:t>
      </w:r>
      <w:r w:rsidRPr="005D5C35">
        <w:rPr>
          <w:rFonts w:cs="Arial"/>
        </w:rPr>
        <w:t>0</w:t>
      </w:r>
      <w:r w:rsidR="00477BF3" w:rsidRPr="005D5C35">
        <w:rPr>
          <w:rFonts w:cs="Arial"/>
        </w:rPr>
        <w:t>14</w:t>
      </w:r>
      <w:r w:rsidRPr="005D5C35">
        <w:rPr>
          <w:rFonts w:cs="Arial"/>
        </w:rPr>
        <w:t>-2</w:t>
      </w:r>
      <w:r w:rsidRPr="005D5C35">
        <w:rPr>
          <w:rFonts w:cs="Arial"/>
          <w:spacing w:val="-1"/>
        </w:rPr>
        <w:t xml:space="preserve"> </w:t>
      </w:r>
      <w:r w:rsidRPr="005D5C35">
        <w:rPr>
          <w:rFonts w:cs="Arial"/>
        </w:rPr>
        <w:t>with</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rPr>
        <w:t>bl</w:t>
      </w:r>
      <w:r w:rsidRPr="005D5C35">
        <w:rPr>
          <w:rFonts w:cs="Arial"/>
          <w:spacing w:val="-2"/>
        </w:rPr>
        <w:t>a</w:t>
      </w:r>
      <w:r w:rsidRPr="005D5C35">
        <w:rPr>
          <w:rFonts w:cs="Arial"/>
        </w:rPr>
        <w:t>ck</w:t>
      </w:r>
      <w:r w:rsidRPr="005D5C35">
        <w:rPr>
          <w:rFonts w:cs="Arial"/>
          <w:spacing w:val="-1"/>
        </w:rPr>
        <w:t xml:space="preserve"> </w:t>
      </w:r>
      <w:r w:rsidRPr="005D5C35">
        <w:rPr>
          <w:rFonts w:cs="Arial"/>
          <w:spacing w:val="-2"/>
        </w:rPr>
        <w:t>e</w:t>
      </w:r>
      <w:r w:rsidRPr="005D5C35">
        <w:rPr>
          <w:rFonts w:cs="Arial"/>
        </w:rPr>
        <w:t>poxy</w:t>
      </w:r>
      <w:r w:rsidRPr="005D5C35">
        <w:rPr>
          <w:rFonts w:cs="Arial"/>
          <w:spacing w:val="-1"/>
        </w:rPr>
        <w:t xml:space="preserve"> </w:t>
      </w:r>
      <w:r w:rsidRPr="005D5C35">
        <w:rPr>
          <w:rFonts w:cs="Arial"/>
        </w:rPr>
        <w:t>paint</w:t>
      </w:r>
      <w:r w:rsidRPr="005D5C35">
        <w:rPr>
          <w:rFonts w:cs="Arial"/>
          <w:spacing w:val="-1"/>
        </w:rPr>
        <w:t xml:space="preserve"> </w:t>
      </w:r>
      <w:r w:rsidRPr="005D5C35">
        <w:rPr>
          <w:rFonts w:cs="Arial"/>
        </w:rPr>
        <w:t>finish.</w:t>
      </w:r>
    </w:p>
    <w:p w14:paraId="120DD0B5" w14:textId="77777777" w:rsidR="002F3AE0" w:rsidRPr="005D5C35" w:rsidRDefault="002F3AE0" w:rsidP="005D5C35">
      <w:pPr>
        <w:ind w:hanging="792"/>
        <w:rPr>
          <w:rFonts w:ascii="Arial" w:hAnsi="Arial" w:cs="Arial"/>
          <w:sz w:val="15"/>
          <w:szCs w:val="15"/>
        </w:rPr>
      </w:pPr>
    </w:p>
    <w:p w14:paraId="370C6FBE" w14:textId="72BC6B34" w:rsidR="002F3AE0" w:rsidRPr="005D5C35" w:rsidRDefault="00D26C4E" w:rsidP="005D5C35">
      <w:pPr>
        <w:pStyle w:val="BodyText"/>
        <w:ind w:right="104"/>
        <w:rPr>
          <w:rFonts w:cs="Arial"/>
        </w:rPr>
      </w:pPr>
      <w:r w:rsidRPr="005D5C35">
        <w:rPr>
          <w:rFonts w:cs="Arial"/>
        </w:rPr>
        <w:t>If</w:t>
      </w:r>
      <w:r w:rsidRPr="005D5C35">
        <w:rPr>
          <w:rFonts w:cs="Arial"/>
          <w:spacing w:val="22"/>
        </w:rPr>
        <w:t xml:space="preserve"> </w:t>
      </w:r>
      <w:r w:rsidRPr="005D5C35">
        <w:rPr>
          <w:rFonts w:cs="Arial"/>
        </w:rPr>
        <w:t>an</w:t>
      </w:r>
      <w:r w:rsidRPr="005D5C35">
        <w:rPr>
          <w:rFonts w:cs="Arial"/>
          <w:spacing w:val="22"/>
        </w:rPr>
        <w:t xml:space="preserve"> </w:t>
      </w:r>
      <w:r w:rsidRPr="005D5C35">
        <w:rPr>
          <w:rFonts w:cs="Arial"/>
        </w:rPr>
        <w:t>alternate</w:t>
      </w:r>
      <w:r w:rsidRPr="005D5C35">
        <w:rPr>
          <w:rFonts w:cs="Arial"/>
          <w:spacing w:val="22"/>
        </w:rPr>
        <w:t xml:space="preserve"> </w:t>
      </w:r>
      <w:r w:rsidRPr="005D5C35">
        <w:rPr>
          <w:rFonts w:cs="Arial"/>
        </w:rPr>
        <w:t>manho</w:t>
      </w:r>
      <w:r w:rsidRPr="005D5C35">
        <w:rPr>
          <w:rFonts w:cs="Arial"/>
          <w:spacing w:val="-2"/>
        </w:rPr>
        <w:t>l</w:t>
      </w:r>
      <w:r w:rsidRPr="005D5C35">
        <w:rPr>
          <w:rFonts w:cs="Arial"/>
        </w:rPr>
        <w:t>e</w:t>
      </w:r>
      <w:r w:rsidRPr="005D5C35">
        <w:rPr>
          <w:rFonts w:cs="Arial"/>
          <w:spacing w:val="22"/>
        </w:rPr>
        <w:t xml:space="preserve"> </w:t>
      </w:r>
      <w:r w:rsidRPr="005D5C35">
        <w:rPr>
          <w:rFonts w:cs="Arial"/>
        </w:rPr>
        <w:t>cover</w:t>
      </w:r>
      <w:r w:rsidRPr="005D5C35">
        <w:rPr>
          <w:rFonts w:cs="Arial"/>
          <w:spacing w:val="22"/>
        </w:rPr>
        <w:t xml:space="preserve"> </w:t>
      </w:r>
      <w:r w:rsidRPr="005D5C35">
        <w:rPr>
          <w:rFonts w:cs="Arial"/>
        </w:rPr>
        <w:t>is</w:t>
      </w:r>
      <w:r w:rsidRPr="005D5C35">
        <w:rPr>
          <w:rFonts w:cs="Arial"/>
          <w:spacing w:val="22"/>
        </w:rPr>
        <w:t xml:space="preserve"> </w:t>
      </w:r>
      <w:r w:rsidRPr="005D5C35">
        <w:rPr>
          <w:rFonts w:cs="Arial"/>
        </w:rPr>
        <w:t>prop</w:t>
      </w:r>
      <w:r w:rsidRPr="005D5C35">
        <w:rPr>
          <w:rFonts w:cs="Arial"/>
          <w:spacing w:val="-2"/>
        </w:rPr>
        <w:t>o</w:t>
      </w:r>
      <w:r w:rsidRPr="005D5C35">
        <w:rPr>
          <w:rFonts w:cs="Arial"/>
        </w:rPr>
        <w:t>sed,</w:t>
      </w:r>
      <w:r w:rsidRPr="005D5C35">
        <w:rPr>
          <w:rFonts w:cs="Arial"/>
          <w:spacing w:val="22"/>
        </w:rPr>
        <w:t xml:space="preserve"> </w:t>
      </w:r>
      <w:r w:rsidRPr="005D5C35">
        <w:rPr>
          <w:rFonts w:cs="Arial"/>
        </w:rPr>
        <w:t>the</w:t>
      </w:r>
      <w:r w:rsidRPr="005D5C35">
        <w:rPr>
          <w:rFonts w:cs="Arial"/>
          <w:spacing w:val="22"/>
        </w:rPr>
        <w:t xml:space="preserve"> </w:t>
      </w:r>
      <w:r w:rsidRPr="005D5C35">
        <w:rPr>
          <w:rFonts w:cs="Arial"/>
        </w:rPr>
        <w:t>ma</w:t>
      </w:r>
      <w:r w:rsidRPr="005D5C35">
        <w:rPr>
          <w:rFonts w:cs="Arial"/>
          <w:spacing w:val="-2"/>
        </w:rPr>
        <w:t>n</w:t>
      </w:r>
      <w:r w:rsidRPr="005D5C35">
        <w:rPr>
          <w:rFonts w:cs="Arial"/>
        </w:rPr>
        <w:t>hole</w:t>
      </w:r>
      <w:r w:rsidRPr="005D5C35">
        <w:rPr>
          <w:rFonts w:cs="Arial"/>
          <w:spacing w:val="22"/>
        </w:rPr>
        <w:t xml:space="preserve"> </w:t>
      </w:r>
      <w:r w:rsidRPr="005D5C35">
        <w:rPr>
          <w:rFonts w:cs="Arial"/>
        </w:rPr>
        <w:t>cov</w:t>
      </w:r>
      <w:r w:rsidRPr="005D5C35">
        <w:rPr>
          <w:rFonts w:cs="Arial"/>
          <w:spacing w:val="-2"/>
        </w:rPr>
        <w:t>e</w:t>
      </w:r>
      <w:r w:rsidRPr="005D5C35">
        <w:rPr>
          <w:rFonts w:cs="Arial"/>
        </w:rPr>
        <w:t>rs</w:t>
      </w:r>
      <w:r w:rsidRPr="005D5C35">
        <w:rPr>
          <w:rFonts w:cs="Arial"/>
          <w:spacing w:val="22"/>
        </w:rPr>
        <w:t xml:space="preserve"> </w:t>
      </w:r>
      <w:r w:rsidRPr="005D5C35">
        <w:rPr>
          <w:rFonts w:cs="Arial"/>
        </w:rPr>
        <w:t>shall</w:t>
      </w:r>
      <w:r w:rsidRPr="005D5C35">
        <w:rPr>
          <w:rFonts w:cs="Arial"/>
          <w:spacing w:val="22"/>
        </w:rPr>
        <w:t xml:space="preserve"> </w:t>
      </w:r>
      <w:r w:rsidRPr="005D5C35">
        <w:rPr>
          <w:rFonts w:cs="Arial"/>
        </w:rPr>
        <w:t>be</w:t>
      </w:r>
      <w:r w:rsidRPr="005D5C35">
        <w:rPr>
          <w:rFonts w:cs="Arial"/>
          <w:spacing w:val="22"/>
        </w:rPr>
        <w:t xml:space="preserve"> </w:t>
      </w:r>
      <w:r w:rsidRPr="005D5C35">
        <w:rPr>
          <w:rFonts w:cs="Arial"/>
        </w:rPr>
        <w:t>c</w:t>
      </w:r>
      <w:r w:rsidRPr="005D5C35">
        <w:rPr>
          <w:rFonts w:cs="Arial"/>
          <w:spacing w:val="-2"/>
        </w:rPr>
        <w:t>o</w:t>
      </w:r>
      <w:r w:rsidRPr="005D5C35">
        <w:rPr>
          <w:rFonts w:cs="Arial"/>
        </w:rPr>
        <w:t>ns</w:t>
      </w:r>
      <w:r w:rsidRPr="005D5C35">
        <w:rPr>
          <w:rFonts w:cs="Arial"/>
          <w:spacing w:val="-2"/>
        </w:rPr>
        <w:t>t</w:t>
      </w:r>
      <w:r w:rsidRPr="005D5C35">
        <w:rPr>
          <w:rFonts w:cs="Arial"/>
        </w:rPr>
        <w:t>ruct</w:t>
      </w:r>
      <w:r w:rsidRPr="005D5C35">
        <w:rPr>
          <w:rFonts w:cs="Arial"/>
          <w:spacing w:val="-2"/>
        </w:rPr>
        <w:t>e</w:t>
      </w:r>
      <w:r w:rsidRPr="005D5C35">
        <w:rPr>
          <w:rFonts w:cs="Arial"/>
        </w:rPr>
        <w:t>d</w:t>
      </w:r>
      <w:r w:rsidRPr="005D5C35">
        <w:rPr>
          <w:rFonts w:cs="Arial"/>
          <w:spacing w:val="22"/>
        </w:rPr>
        <w:t xml:space="preserve"> </w:t>
      </w:r>
      <w:r w:rsidRPr="005D5C35">
        <w:rPr>
          <w:rFonts w:cs="Arial"/>
        </w:rPr>
        <w:t>of</w:t>
      </w:r>
      <w:r w:rsidRPr="005D5C35">
        <w:rPr>
          <w:rFonts w:cs="Arial"/>
          <w:spacing w:val="22"/>
        </w:rPr>
        <w:t xml:space="preserve"> </w:t>
      </w:r>
      <w:r w:rsidRPr="005D5C35">
        <w:rPr>
          <w:rFonts w:cs="Arial"/>
        </w:rPr>
        <w:t>he</w:t>
      </w:r>
      <w:r w:rsidRPr="005D5C35">
        <w:rPr>
          <w:rFonts w:cs="Arial"/>
          <w:spacing w:val="-2"/>
        </w:rPr>
        <w:t>a</w:t>
      </w:r>
      <w:r w:rsidRPr="005D5C35">
        <w:rPr>
          <w:rFonts w:cs="Arial"/>
        </w:rPr>
        <w:t xml:space="preserve">vy </w:t>
      </w:r>
      <w:r w:rsidRPr="005D5C35">
        <w:rPr>
          <w:rFonts w:cs="Arial"/>
          <w:spacing w:val="-1"/>
        </w:rPr>
        <w:t>dut</w:t>
      </w:r>
      <w:r w:rsidRPr="005D5C35">
        <w:rPr>
          <w:rFonts w:cs="Arial"/>
        </w:rPr>
        <w:t>y</w:t>
      </w:r>
      <w:r w:rsidRPr="005D5C35">
        <w:rPr>
          <w:rFonts w:cs="Arial"/>
          <w:spacing w:val="31"/>
        </w:rPr>
        <w:t xml:space="preserve"> </w:t>
      </w:r>
      <w:r w:rsidRPr="005D5C35">
        <w:rPr>
          <w:rFonts w:cs="Arial"/>
          <w:spacing w:val="-1"/>
        </w:rPr>
        <w:t>c</w:t>
      </w:r>
      <w:r w:rsidRPr="005D5C35">
        <w:rPr>
          <w:rFonts w:cs="Arial"/>
          <w:spacing w:val="-2"/>
        </w:rPr>
        <w:t>a</w:t>
      </w:r>
      <w:r w:rsidRPr="005D5C35">
        <w:rPr>
          <w:rFonts w:cs="Arial"/>
          <w:spacing w:val="-1"/>
        </w:rPr>
        <w:t>s</w:t>
      </w:r>
      <w:r w:rsidRPr="005D5C35">
        <w:rPr>
          <w:rFonts w:cs="Arial"/>
        </w:rPr>
        <w:t>t</w:t>
      </w:r>
      <w:r w:rsidR="00C814E5" w:rsidRPr="005D5C35">
        <w:rPr>
          <w:rFonts w:cs="Arial"/>
          <w:spacing w:val="32"/>
        </w:rPr>
        <w:t xml:space="preserve"> </w:t>
      </w:r>
      <w:r w:rsidRPr="005D5C35">
        <w:rPr>
          <w:rFonts w:cs="Arial"/>
          <w:spacing w:val="-2"/>
        </w:rPr>
        <w:t>i</w:t>
      </w:r>
      <w:r w:rsidRPr="005D5C35">
        <w:rPr>
          <w:rFonts w:cs="Arial"/>
        </w:rPr>
        <w:t>r</w:t>
      </w:r>
      <w:r w:rsidRPr="005D5C35">
        <w:rPr>
          <w:rFonts w:cs="Arial"/>
          <w:spacing w:val="-2"/>
        </w:rPr>
        <w:t>o</w:t>
      </w:r>
      <w:r w:rsidRPr="005D5C35">
        <w:rPr>
          <w:rFonts w:cs="Arial"/>
        </w:rPr>
        <w:t>n</w:t>
      </w:r>
      <w:r w:rsidRPr="005D5C35">
        <w:rPr>
          <w:rFonts w:cs="Arial"/>
          <w:spacing w:val="31"/>
        </w:rPr>
        <w:t xml:space="preserve"> </w:t>
      </w:r>
      <w:r w:rsidRPr="005D5C35">
        <w:rPr>
          <w:rFonts w:cs="Arial"/>
          <w:spacing w:val="-2"/>
        </w:rPr>
        <w:t>o</w:t>
      </w:r>
      <w:r w:rsidRPr="005D5C35">
        <w:rPr>
          <w:rFonts w:cs="Arial"/>
        </w:rPr>
        <w:t>r</w:t>
      </w:r>
      <w:r w:rsidRPr="005D5C35">
        <w:rPr>
          <w:rFonts w:cs="Arial"/>
          <w:spacing w:val="32"/>
        </w:rPr>
        <w:t xml:space="preserve"> </w:t>
      </w:r>
      <w:r w:rsidRPr="005D5C35">
        <w:rPr>
          <w:rFonts w:cs="Arial"/>
          <w:spacing w:val="-2"/>
        </w:rPr>
        <w:t>e</w:t>
      </w:r>
      <w:r w:rsidRPr="005D5C35">
        <w:rPr>
          <w:rFonts w:cs="Arial"/>
          <w:spacing w:val="-1"/>
        </w:rPr>
        <w:t>qua</w:t>
      </w:r>
      <w:r w:rsidRPr="005D5C35">
        <w:rPr>
          <w:rFonts w:cs="Arial"/>
        </w:rPr>
        <w:t>l</w:t>
      </w:r>
      <w:r w:rsidRPr="005D5C35">
        <w:rPr>
          <w:rFonts w:cs="Arial"/>
          <w:spacing w:val="31"/>
        </w:rPr>
        <w:t xml:space="preserve"> </w:t>
      </w:r>
      <w:r w:rsidRPr="005D5C35">
        <w:rPr>
          <w:rFonts w:cs="Arial"/>
          <w:spacing w:val="-2"/>
        </w:rPr>
        <w:t>a</w:t>
      </w:r>
      <w:r w:rsidRPr="005D5C35">
        <w:rPr>
          <w:rFonts w:cs="Arial"/>
          <w:spacing w:val="-1"/>
        </w:rPr>
        <w:t>n</w:t>
      </w:r>
      <w:r w:rsidRPr="005D5C35">
        <w:rPr>
          <w:rFonts w:cs="Arial"/>
        </w:rPr>
        <w:t>d</w:t>
      </w:r>
      <w:r w:rsidRPr="005D5C35">
        <w:rPr>
          <w:rFonts w:cs="Arial"/>
          <w:spacing w:val="31"/>
        </w:rPr>
        <w:t xml:space="preserve"> </w:t>
      </w:r>
      <w:r w:rsidRPr="005D5C35">
        <w:rPr>
          <w:rFonts w:cs="Arial"/>
          <w:spacing w:val="-2"/>
        </w:rPr>
        <w:t>a</w:t>
      </w:r>
      <w:r w:rsidRPr="005D5C35">
        <w:rPr>
          <w:rFonts w:cs="Arial"/>
          <w:spacing w:val="-1"/>
        </w:rPr>
        <w:t>pprove</w:t>
      </w:r>
      <w:r w:rsidRPr="005D5C35">
        <w:rPr>
          <w:rFonts w:cs="Arial"/>
        </w:rPr>
        <w:t>d</w:t>
      </w:r>
      <w:r w:rsidRPr="005D5C35">
        <w:rPr>
          <w:rFonts w:cs="Arial"/>
          <w:spacing w:val="31"/>
        </w:rPr>
        <w:t xml:space="preserve"> </w:t>
      </w:r>
      <w:r w:rsidRPr="005D5C35">
        <w:rPr>
          <w:rFonts w:cs="Arial"/>
          <w:spacing w:val="-1"/>
        </w:rPr>
        <w:t>b</w:t>
      </w:r>
      <w:r w:rsidRPr="005D5C35">
        <w:rPr>
          <w:rFonts w:cs="Arial"/>
        </w:rPr>
        <w:t>y</w:t>
      </w:r>
      <w:r w:rsidRPr="005D5C35">
        <w:rPr>
          <w:rFonts w:cs="Arial"/>
          <w:spacing w:val="31"/>
        </w:rPr>
        <w:t xml:space="preserve"> </w:t>
      </w:r>
      <w:r w:rsidRPr="005D5C35">
        <w:rPr>
          <w:rFonts w:cs="Arial"/>
          <w:spacing w:val="-1"/>
        </w:rPr>
        <w:t>th</w:t>
      </w:r>
      <w:r w:rsidRPr="005D5C35">
        <w:rPr>
          <w:rFonts w:cs="Arial"/>
        </w:rPr>
        <w:t>e</w:t>
      </w:r>
      <w:r w:rsidRPr="005D5C35">
        <w:rPr>
          <w:rFonts w:cs="Arial"/>
          <w:spacing w:val="32"/>
        </w:rPr>
        <w:t xml:space="preserve"> </w:t>
      </w:r>
      <w:r w:rsidR="00150AC0" w:rsidRPr="005D5C35">
        <w:rPr>
          <w:rFonts w:cs="Arial"/>
          <w:spacing w:val="-1"/>
        </w:rPr>
        <w:t>Sasol Project Specialist</w:t>
      </w:r>
      <w:r w:rsidRPr="005D5C35">
        <w:rPr>
          <w:rFonts w:cs="Arial"/>
        </w:rPr>
        <w:t>.</w:t>
      </w:r>
      <w:r w:rsidRPr="005D5C35">
        <w:rPr>
          <w:rFonts w:cs="Arial"/>
          <w:spacing w:val="29"/>
        </w:rPr>
        <w:t xml:space="preserve"> </w:t>
      </w:r>
      <w:r w:rsidRPr="005D5C35">
        <w:rPr>
          <w:rFonts w:cs="Arial"/>
        </w:rPr>
        <w:t>C</w:t>
      </w:r>
      <w:r w:rsidRPr="005D5C35">
        <w:rPr>
          <w:rFonts w:cs="Arial"/>
          <w:spacing w:val="-2"/>
        </w:rPr>
        <w:t>a</w:t>
      </w:r>
      <w:r w:rsidRPr="005D5C35">
        <w:rPr>
          <w:rFonts w:cs="Arial"/>
        </w:rPr>
        <w:t>st-</w:t>
      </w:r>
      <w:r w:rsidRPr="005D5C35">
        <w:rPr>
          <w:rFonts w:cs="Arial"/>
          <w:spacing w:val="-2"/>
        </w:rPr>
        <w:t>i</w:t>
      </w:r>
      <w:r w:rsidRPr="005D5C35">
        <w:rPr>
          <w:rFonts w:cs="Arial"/>
        </w:rPr>
        <w:t>ron</w:t>
      </w:r>
      <w:r w:rsidRPr="005D5C35">
        <w:rPr>
          <w:rFonts w:cs="Arial"/>
          <w:spacing w:val="31"/>
        </w:rPr>
        <w:t xml:space="preserve"> </w:t>
      </w:r>
      <w:r w:rsidRPr="005D5C35">
        <w:rPr>
          <w:rFonts w:cs="Arial"/>
        </w:rPr>
        <w:t>(l</w:t>
      </w:r>
      <w:r w:rsidRPr="005D5C35">
        <w:rPr>
          <w:rFonts w:cs="Arial"/>
          <w:spacing w:val="-2"/>
        </w:rPr>
        <w:t>o</w:t>
      </w:r>
      <w:r w:rsidRPr="005D5C35">
        <w:rPr>
          <w:rFonts w:cs="Arial"/>
        </w:rPr>
        <w:t>ckabl</w:t>
      </w:r>
      <w:r w:rsidRPr="005D5C35">
        <w:rPr>
          <w:rFonts w:cs="Arial"/>
          <w:spacing w:val="-2"/>
        </w:rPr>
        <w:t>e</w:t>
      </w:r>
      <w:r w:rsidRPr="005D5C35">
        <w:rPr>
          <w:rFonts w:cs="Arial"/>
        </w:rPr>
        <w:t>)</w:t>
      </w:r>
      <w:r w:rsidRPr="005D5C35">
        <w:rPr>
          <w:rFonts w:cs="Arial"/>
          <w:spacing w:val="31"/>
        </w:rPr>
        <w:t xml:space="preserve"> </w:t>
      </w:r>
      <w:r w:rsidRPr="005D5C35">
        <w:rPr>
          <w:rFonts w:cs="Arial"/>
          <w:spacing w:val="-2"/>
        </w:rPr>
        <w:t>m</w:t>
      </w:r>
      <w:r w:rsidRPr="005D5C35">
        <w:rPr>
          <w:rFonts w:cs="Arial"/>
        </w:rPr>
        <w:t>a</w:t>
      </w:r>
      <w:r w:rsidRPr="005D5C35">
        <w:rPr>
          <w:rFonts w:cs="Arial"/>
          <w:spacing w:val="-2"/>
        </w:rPr>
        <w:t>n</w:t>
      </w:r>
      <w:r w:rsidRPr="005D5C35">
        <w:rPr>
          <w:rFonts w:cs="Arial"/>
        </w:rPr>
        <w:t xml:space="preserve">hole </w:t>
      </w:r>
      <w:r w:rsidRPr="005D5C35">
        <w:rPr>
          <w:rFonts w:cs="Arial"/>
          <w:spacing w:val="-1"/>
        </w:rPr>
        <w:t>cover</w:t>
      </w:r>
      <w:r w:rsidRPr="005D5C35">
        <w:rPr>
          <w:rFonts w:cs="Arial"/>
        </w:rPr>
        <w:t>s</w:t>
      </w:r>
      <w:r w:rsidRPr="005D5C35">
        <w:rPr>
          <w:rFonts w:cs="Arial"/>
          <w:spacing w:val="35"/>
        </w:rPr>
        <w:t xml:space="preserve"> </w:t>
      </w:r>
      <w:r w:rsidRPr="005D5C35">
        <w:rPr>
          <w:rFonts w:cs="Arial"/>
          <w:spacing w:val="-1"/>
        </w:rPr>
        <w:t>fo</w:t>
      </w:r>
      <w:r w:rsidRPr="005D5C35">
        <w:rPr>
          <w:rFonts w:cs="Arial"/>
        </w:rPr>
        <w:t>r</w:t>
      </w:r>
      <w:r w:rsidRPr="005D5C35">
        <w:rPr>
          <w:rFonts w:cs="Arial"/>
          <w:spacing w:val="36"/>
        </w:rPr>
        <w:t xml:space="preserve"> </w:t>
      </w:r>
      <w:r w:rsidRPr="005D5C35">
        <w:rPr>
          <w:rFonts w:cs="Arial"/>
          <w:spacing w:val="-1"/>
        </w:rPr>
        <w:t>tank</w:t>
      </w:r>
      <w:r w:rsidRPr="005D5C35">
        <w:rPr>
          <w:rFonts w:cs="Arial"/>
        </w:rPr>
        <w:t>s</w:t>
      </w:r>
      <w:r w:rsidRPr="005D5C35">
        <w:rPr>
          <w:rFonts w:cs="Arial"/>
          <w:spacing w:val="35"/>
        </w:rPr>
        <w:t xml:space="preserve"> </w:t>
      </w:r>
      <w:r w:rsidRPr="005D5C35">
        <w:rPr>
          <w:rFonts w:cs="Arial"/>
          <w:spacing w:val="-1"/>
        </w:rPr>
        <w:t>ar</w:t>
      </w:r>
      <w:r w:rsidRPr="005D5C35">
        <w:rPr>
          <w:rFonts w:cs="Arial"/>
        </w:rPr>
        <w:t>e</w:t>
      </w:r>
      <w:r w:rsidRPr="005D5C35">
        <w:rPr>
          <w:rFonts w:cs="Arial"/>
          <w:spacing w:val="36"/>
        </w:rPr>
        <w:t xml:space="preserve"> </w:t>
      </w:r>
      <w:r w:rsidRPr="005D5C35">
        <w:rPr>
          <w:rFonts w:cs="Arial"/>
          <w:spacing w:val="-1"/>
        </w:rPr>
        <w:t>t</w:t>
      </w:r>
      <w:r w:rsidRPr="005D5C35">
        <w:rPr>
          <w:rFonts w:cs="Arial"/>
        </w:rPr>
        <w:t>o</w:t>
      </w:r>
      <w:r w:rsidRPr="005D5C35">
        <w:rPr>
          <w:rFonts w:cs="Arial"/>
          <w:spacing w:val="36"/>
        </w:rPr>
        <w:t xml:space="preserve"> </w:t>
      </w:r>
      <w:r w:rsidRPr="005D5C35">
        <w:rPr>
          <w:rFonts w:cs="Arial"/>
          <w:spacing w:val="-1"/>
        </w:rPr>
        <w:t>hav</w:t>
      </w:r>
      <w:r w:rsidRPr="005D5C35">
        <w:rPr>
          <w:rFonts w:cs="Arial"/>
        </w:rPr>
        <w:t>e</w:t>
      </w:r>
      <w:r w:rsidRPr="005D5C35">
        <w:rPr>
          <w:rFonts w:cs="Arial"/>
          <w:spacing w:val="35"/>
        </w:rPr>
        <w:t xml:space="preserve"> </w:t>
      </w:r>
      <w:r w:rsidRPr="005D5C35">
        <w:rPr>
          <w:rFonts w:cs="Arial"/>
        </w:rPr>
        <w:t>a</w:t>
      </w:r>
      <w:r w:rsidRPr="005D5C35">
        <w:rPr>
          <w:rFonts w:cs="Arial"/>
          <w:spacing w:val="34"/>
        </w:rPr>
        <w:t xml:space="preserve"> </w:t>
      </w:r>
      <w:r w:rsidRPr="005D5C35">
        <w:rPr>
          <w:rFonts w:cs="Arial"/>
          <w:spacing w:val="-1"/>
        </w:rPr>
        <w:t>remo</w:t>
      </w:r>
      <w:r w:rsidRPr="005D5C35">
        <w:rPr>
          <w:rFonts w:cs="Arial"/>
          <w:spacing w:val="-2"/>
        </w:rPr>
        <w:t>v</w:t>
      </w:r>
      <w:r w:rsidRPr="005D5C35">
        <w:rPr>
          <w:rFonts w:cs="Arial"/>
          <w:spacing w:val="-1"/>
        </w:rPr>
        <w:t>abl</w:t>
      </w:r>
      <w:r w:rsidRPr="005D5C35">
        <w:rPr>
          <w:rFonts w:cs="Arial"/>
        </w:rPr>
        <w:t>e</w:t>
      </w:r>
      <w:r w:rsidRPr="005D5C35">
        <w:rPr>
          <w:rFonts w:cs="Arial"/>
          <w:spacing w:val="33"/>
        </w:rPr>
        <w:t xml:space="preserve"> </w:t>
      </w:r>
      <w:r w:rsidRPr="005D5C35">
        <w:rPr>
          <w:rFonts w:cs="Arial"/>
          <w:spacing w:val="-1"/>
        </w:rPr>
        <w:t>cen</w:t>
      </w:r>
      <w:r w:rsidRPr="005D5C35">
        <w:rPr>
          <w:rFonts w:cs="Arial"/>
          <w:spacing w:val="-2"/>
        </w:rPr>
        <w:t>t</w:t>
      </w:r>
      <w:r w:rsidRPr="005D5C35">
        <w:rPr>
          <w:rFonts w:cs="Arial"/>
          <w:spacing w:val="-1"/>
        </w:rPr>
        <w:t>e</w:t>
      </w:r>
      <w:r w:rsidRPr="005D5C35">
        <w:rPr>
          <w:rFonts w:cs="Arial"/>
        </w:rPr>
        <w:t>r</w:t>
      </w:r>
      <w:r w:rsidRPr="005D5C35">
        <w:rPr>
          <w:rFonts w:cs="Arial"/>
          <w:spacing w:val="33"/>
        </w:rPr>
        <w:t xml:space="preserve"> </w:t>
      </w:r>
      <w:r w:rsidRPr="005D5C35">
        <w:rPr>
          <w:rFonts w:cs="Arial"/>
          <w:spacing w:val="-1"/>
        </w:rPr>
        <w:t>cor</w:t>
      </w:r>
      <w:r w:rsidRPr="005D5C35">
        <w:rPr>
          <w:rFonts w:cs="Arial"/>
        </w:rPr>
        <w:t>e</w:t>
      </w:r>
      <w:r w:rsidRPr="005D5C35">
        <w:rPr>
          <w:rFonts w:cs="Arial"/>
          <w:spacing w:val="36"/>
        </w:rPr>
        <w:t xml:space="preserve"> </w:t>
      </w:r>
      <w:r w:rsidRPr="005D5C35">
        <w:rPr>
          <w:rFonts w:cs="Arial"/>
          <w:spacing w:val="-1"/>
        </w:rPr>
        <w:t>t</w:t>
      </w:r>
      <w:r w:rsidRPr="005D5C35">
        <w:rPr>
          <w:rFonts w:cs="Arial"/>
        </w:rPr>
        <w:t>o</w:t>
      </w:r>
      <w:r w:rsidRPr="005D5C35">
        <w:rPr>
          <w:rFonts w:cs="Arial"/>
          <w:spacing w:val="35"/>
        </w:rPr>
        <w:t xml:space="preserve"> </w:t>
      </w:r>
      <w:r w:rsidRPr="005D5C35">
        <w:rPr>
          <w:rFonts w:cs="Arial"/>
          <w:spacing w:val="-1"/>
        </w:rPr>
        <w:t>facilitat</w:t>
      </w:r>
      <w:r w:rsidRPr="005D5C35">
        <w:rPr>
          <w:rFonts w:cs="Arial"/>
        </w:rPr>
        <w:t>e</w:t>
      </w:r>
      <w:r w:rsidRPr="005D5C35">
        <w:rPr>
          <w:rFonts w:cs="Arial"/>
          <w:spacing w:val="36"/>
        </w:rPr>
        <w:t xml:space="preserve"> </w:t>
      </w:r>
      <w:r w:rsidRPr="005D5C35">
        <w:rPr>
          <w:rFonts w:cs="Arial"/>
          <w:spacing w:val="-1"/>
        </w:rPr>
        <w:t>tan</w:t>
      </w:r>
      <w:r w:rsidRPr="005D5C35">
        <w:rPr>
          <w:rFonts w:cs="Arial"/>
        </w:rPr>
        <w:t>k</w:t>
      </w:r>
      <w:r w:rsidRPr="005D5C35">
        <w:rPr>
          <w:rFonts w:cs="Arial"/>
          <w:spacing w:val="35"/>
        </w:rPr>
        <w:t xml:space="preserve"> </w:t>
      </w:r>
      <w:r w:rsidRPr="005D5C35">
        <w:rPr>
          <w:rFonts w:cs="Arial"/>
          <w:spacing w:val="-1"/>
        </w:rPr>
        <w:t>dipp</w:t>
      </w:r>
      <w:r w:rsidRPr="005D5C35">
        <w:rPr>
          <w:rFonts w:cs="Arial"/>
          <w:spacing w:val="-2"/>
        </w:rPr>
        <w:t>i</w:t>
      </w:r>
      <w:r w:rsidRPr="005D5C35">
        <w:rPr>
          <w:rFonts w:cs="Arial"/>
          <w:spacing w:val="-1"/>
        </w:rPr>
        <w:t>ng</w:t>
      </w:r>
      <w:r w:rsidRPr="005D5C35">
        <w:rPr>
          <w:rFonts w:cs="Arial"/>
        </w:rPr>
        <w:t>.</w:t>
      </w:r>
      <w:r w:rsidRPr="005D5C35">
        <w:rPr>
          <w:rFonts w:cs="Arial"/>
          <w:spacing w:val="14"/>
        </w:rPr>
        <w:t xml:space="preserve"> </w:t>
      </w:r>
      <w:r w:rsidRPr="005D5C35">
        <w:rPr>
          <w:rFonts w:cs="Arial"/>
          <w:spacing w:val="-1"/>
        </w:rPr>
        <w:t>W</w:t>
      </w:r>
      <w:r w:rsidRPr="005D5C35">
        <w:rPr>
          <w:rFonts w:cs="Arial"/>
        </w:rPr>
        <w:t>e</w:t>
      </w:r>
      <w:r w:rsidRPr="005D5C35">
        <w:rPr>
          <w:rFonts w:cs="Arial"/>
          <w:spacing w:val="34"/>
        </w:rPr>
        <w:t xml:space="preserve"> </w:t>
      </w:r>
      <w:r w:rsidRPr="005D5C35">
        <w:rPr>
          <w:rFonts w:cs="Arial"/>
          <w:spacing w:val="-1"/>
        </w:rPr>
        <w:t>d</w:t>
      </w:r>
      <w:r w:rsidRPr="005D5C35">
        <w:rPr>
          <w:rFonts w:cs="Arial"/>
        </w:rPr>
        <w:t>o</w:t>
      </w:r>
      <w:r w:rsidRPr="005D5C35">
        <w:rPr>
          <w:rFonts w:cs="Arial"/>
          <w:spacing w:val="34"/>
        </w:rPr>
        <w:t xml:space="preserve"> </w:t>
      </w:r>
      <w:r w:rsidRPr="005D5C35">
        <w:rPr>
          <w:rFonts w:cs="Arial"/>
          <w:spacing w:val="-1"/>
        </w:rPr>
        <w:t>not recomm</w:t>
      </w:r>
      <w:r w:rsidRPr="005D5C35">
        <w:rPr>
          <w:rFonts w:cs="Arial"/>
          <w:spacing w:val="-2"/>
        </w:rPr>
        <w:t>e</w:t>
      </w:r>
      <w:r w:rsidRPr="005D5C35">
        <w:rPr>
          <w:rFonts w:cs="Arial"/>
          <w:spacing w:val="-1"/>
        </w:rPr>
        <w:t>n</w:t>
      </w:r>
      <w:r w:rsidRPr="005D5C35">
        <w:rPr>
          <w:rFonts w:cs="Arial"/>
        </w:rPr>
        <w:t>d</w:t>
      </w:r>
      <w:r w:rsidRPr="005D5C35">
        <w:rPr>
          <w:rFonts w:cs="Arial"/>
          <w:spacing w:val="3"/>
        </w:rPr>
        <w:t xml:space="preserve"> </w:t>
      </w:r>
      <w:r w:rsidRPr="005D5C35">
        <w:rPr>
          <w:rFonts w:cs="Arial"/>
          <w:spacing w:val="-1"/>
        </w:rPr>
        <w:t>squar</w:t>
      </w:r>
      <w:r w:rsidRPr="005D5C35">
        <w:rPr>
          <w:rFonts w:cs="Arial"/>
        </w:rPr>
        <w:t>e</w:t>
      </w:r>
      <w:r w:rsidRPr="005D5C35">
        <w:rPr>
          <w:rFonts w:cs="Arial"/>
          <w:spacing w:val="4"/>
        </w:rPr>
        <w:t xml:space="preserve"> </w:t>
      </w:r>
      <w:r w:rsidRPr="005D5C35">
        <w:rPr>
          <w:rFonts w:cs="Arial"/>
          <w:spacing w:val="-1"/>
        </w:rPr>
        <w:t>m</w:t>
      </w:r>
      <w:r w:rsidRPr="005D5C35">
        <w:rPr>
          <w:rFonts w:cs="Arial"/>
          <w:spacing w:val="-2"/>
        </w:rPr>
        <w:t>a</w:t>
      </w:r>
      <w:r w:rsidRPr="005D5C35">
        <w:rPr>
          <w:rFonts w:cs="Arial"/>
          <w:spacing w:val="-1"/>
        </w:rPr>
        <w:t>nho</w:t>
      </w:r>
      <w:r w:rsidRPr="005D5C35">
        <w:rPr>
          <w:rFonts w:cs="Arial"/>
          <w:spacing w:val="-2"/>
        </w:rPr>
        <w:t>l</w:t>
      </w:r>
      <w:r w:rsidRPr="005D5C35">
        <w:rPr>
          <w:rFonts w:cs="Arial"/>
        </w:rPr>
        <w:t>e</w:t>
      </w:r>
      <w:r w:rsidRPr="005D5C35">
        <w:rPr>
          <w:rFonts w:cs="Arial"/>
          <w:spacing w:val="4"/>
        </w:rPr>
        <w:t xml:space="preserve"> </w:t>
      </w:r>
      <w:r w:rsidRPr="005D5C35">
        <w:rPr>
          <w:rFonts w:cs="Arial"/>
          <w:spacing w:val="-1"/>
        </w:rPr>
        <w:t>cov</w:t>
      </w:r>
      <w:r w:rsidRPr="005D5C35">
        <w:rPr>
          <w:rFonts w:cs="Arial"/>
          <w:spacing w:val="-2"/>
        </w:rPr>
        <w:t>e</w:t>
      </w:r>
      <w:r w:rsidRPr="005D5C35">
        <w:rPr>
          <w:rFonts w:cs="Arial"/>
          <w:spacing w:val="-1"/>
        </w:rPr>
        <w:t>r</w:t>
      </w:r>
      <w:r w:rsidRPr="005D5C35">
        <w:rPr>
          <w:rFonts w:cs="Arial"/>
        </w:rPr>
        <w:t>s</w:t>
      </w:r>
      <w:r w:rsidRPr="005D5C35">
        <w:rPr>
          <w:rFonts w:cs="Arial"/>
          <w:spacing w:val="3"/>
        </w:rPr>
        <w:t xml:space="preserve"> </w:t>
      </w:r>
      <w:r w:rsidRPr="005D5C35">
        <w:rPr>
          <w:rFonts w:cs="Arial"/>
          <w:spacing w:val="-1"/>
        </w:rPr>
        <w:t>ove</w:t>
      </w:r>
      <w:r w:rsidRPr="005D5C35">
        <w:rPr>
          <w:rFonts w:cs="Arial"/>
        </w:rPr>
        <w:t>r</w:t>
      </w:r>
      <w:r w:rsidRPr="005D5C35">
        <w:rPr>
          <w:rFonts w:cs="Arial"/>
          <w:spacing w:val="4"/>
        </w:rPr>
        <w:t xml:space="preserve"> </w:t>
      </w:r>
      <w:r w:rsidRPr="005D5C35">
        <w:rPr>
          <w:rFonts w:cs="Arial"/>
          <w:spacing w:val="-1"/>
        </w:rPr>
        <w:t>tank</w:t>
      </w:r>
      <w:r w:rsidRPr="005D5C35">
        <w:rPr>
          <w:rFonts w:cs="Arial"/>
        </w:rPr>
        <w:t>s</w:t>
      </w:r>
      <w:r w:rsidRPr="005D5C35">
        <w:rPr>
          <w:rFonts w:cs="Arial"/>
          <w:spacing w:val="4"/>
        </w:rPr>
        <w:t xml:space="preserve"> </w:t>
      </w:r>
      <w:r w:rsidRPr="005D5C35">
        <w:rPr>
          <w:rFonts w:cs="Arial"/>
          <w:spacing w:val="-2"/>
        </w:rPr>
        <w:t>a</w:t>
      </w:r>
      <w:r w:rsidRPr="005D5C35">
        <w:rPr>
          <w:rFonts w:cs="Arial"/>
        </w:rPr>
        <w:t>s</w:t>
      </w:r>
      <w:r w:rsidRPr="005D5C35">
        <w:rPr>
          <w:rFonts w:cs="Arial"/>
          <w:spacing w:val="5"/>
        </w:rPr>
        <w:t xml:space="preserve"> </w:t>
      </w:r>
      <w:r w:rsidRPr="005D5C35">
        <w:rPr>
          <w:rFonts w:cs="Arial"/>
        </w:rPr>
        <w:t>the</w:t>
      </w:r>
      <w:r w:rsidRPr="005D5C35">
        <w:rPr>
          <w:rFonts w:cs="Arial"/>
          <w:spacing w:val="3"/>
        </w:rPr>
        <w:t xml:space="preserve"> </w:t>
      </w:r>
      <w:r w:rsidRPr="005D5C35">
        <w:rPr>
          <w:rFonts w:cs="Arial"/>
        </w:rPr>
        <w:t>corn</w:t>
      </w:r>
      <w:r w:rsidRPr="005D5C35">
        <w:rPr>
          <w:rFonts w:cs="Arial"/>
          <w:spacing w:val="-2"/>
        </w:rPr>
        <w:t>e</w:t>
      </w:r>
      <w:r w:rsidRPr="005D5C35">
        <w:rPr>
          <w:rFonts w:cs="Arial"/>
        </w:rPr>
        <w:t>rs</w:t>
      </w:r>
      <w:r w:rsidRPr="005D5C35">
        <w:rPr>
          <w:rFonts w:cs="Arial"/>
          <w:spacing w:val="4"/>
        </w:rPr>
        <w:t xml:space="preserve"> </w:t>
      </w:r>
      <w:r w:rsidRPr="005D5C35">
        <w:rPr>
          <w:rFonts w:cs="Arial"/>
        </w:rPr>
        <w:t>t</w:t>
      </w:r>
      <w:r w:rsidRPr="005D5C35">
        <w:rPr>
          <w:rFonts w:cs="Arial"/>
          <w:spacing w:val="-2"/>
        </w:rPr>
        <w:t>e</w:t>
      </w:r>
      <w:r w:rsidRPr="005D5C35">
        <w:rPr>
          <w:rFonts w:cs="Arial"/>
        </w:rPr>
        <w:t>nd</w:t>
      </w:r>
      <w:r w:rsidRPr="005D5C35">
        <w:rPr>
          <w:rFonts w:cs="Arial"/>
          <w:spacing w:val="3"/>
        </w:rPr>
        <w:t xml:space="preserve"> </w:t>
      </w:r>
      <w:r w:rsidRPr="005D5C35">
        <w:rPr>
          <w:rFonts w:cs="Arial"/>
        </w:rPr>
        <w:t>to</w:t>
      </w:r>
      <w:r w:rsidRPr="005D5C35">
        <w:rPr>
          <w:rFonts w:cs="Arial"/>
          <w:spacing w:val="4"/>
        </w:rPr>
        <w:t xml:space="preserve"> </w:t>
      </w:r>
      <w:r w:rsidRPr="005D5C35">
        <w:rPr>
          <w:rFonts w:cs="Arial"/>
        </w:rPr>
        <w:t>bre</w:t>
      </w:r>
      <w:r w:rsidRPr="005D5C35">
        <w:rPr>
          <w:rFonts w:cs="Arial"/>
          <w:spacing w:val="-2"/>
        </w:rPr>
        <w:t>a</w:t>
      </w:r>
      <w:r w:rsidRPr="005D5C35">
        <w:rPr>
          <w:rFonts w:cs="Arial"/>
        </w:rPr>
        <w:t>k</w:t>
      </w:r>
      <w:r w:rsidRPr="005D5C35">
        <w:rPr>
          <w:rFonts w:cs="Arial"/>
          <w:spacing w:val="3"/>
        </w:rPr>
        <w:t xml:space="preserve"> </w:t>
      </w:r>
      <w:r w:rsidRPr="005D5C35">
        <w:rPr>
          <w:rFonts w:cs="Arial"/>
        </w:rPr>
        <w:t>wh</w:t>
      </w:r>
      <w:r w:rsidRPr="005D5C35">
        <w:rPr>
          <w:rFonts w:cs="Arial"/>
          <w:spacing w:val="-2"/>
        </w:rPr>
        <w:t>e</w:t>
      </w:r>
      <w:r w:rsidRPr="005D5C35">
        <w:rPr>
          <w:rFonts w:cs="Arial"/>
        </w:rPr>
        <w:t>n</w:t>
      </w:r>
      <w:r w:rsidRPr="005D5C35">
        <w:rPr>
          <w:rFonts w:cs="Arial"/>
          <w:spacing w:val="4"/>
        </w:rPr>
        <w:t xml:space="preserve"> </w:t>
      </w:r>
      <w:r w:rsidRPr="005D5C35">
        <w:rPr>
          <w:rFonts w:cs="Arial"/>
        </w:rPr>
        <w:t>a</w:t>
      </w:r>
      <w:r w:rsidRPr="005D5C35">
        <w:rPr>
          <w:rFonts w:cs="Arial"/>
          <w:spacing w:val="4"/>
        </w:rPr>
        <w:t xml:space="preserve"> </w:t>
      </w:r>
      <w:r w:rsidRPr="005D5C35">
        <w:rPr>
          <w:rFonts w:cs="Arial"/>
        </w:rPr>
        <w:t>h</w:t>
      </w:r>
      <w:r w:rsidRPr="005D5C35">
        <w:rPr>
          <w:rFonts w:cs="Arial"/>
          <w:spacing w:val="-2"/>
        </w:rPr>
        <w:t>e</w:t>
      </w:r>
      <w:r w:rsidRPr="005D5C35">
        <w:rPr>
          <w:rFonts w:cs="Arial"/>
        </w:rPr>
        <w:t>avy</w:t>
      </w:r>
      <w:r w:rsidRPr="005D5C35">
        <w:rPr>
          <w:rFonts w:cs="Arial"/>
          <w:spacing w:val="4"/>
        </w:rPr>
        <w:t xml:space="preserve"> </w:t>
      </w:r>
      <w:r w:rsidRPr="005D5C35">
        <w:rPr>
          <w:rFonts w:cs="Arial"/>
        </w:rPr>
        <w:t>lo</w:t>
      </w:r>
      <w:r w:rsidRPr="005D5C35">
        <w:rPr>
          <w:rFonts w:cs="Arial"/>
          <w:spacing w:val="-2"/>
        </w:rPr>
        <w:t>a</w:t>
      </w:r>
      <w:r w:rsidRPr="005D5C35">
        <w:rPr>
          <w:rFonts w:cs="Arial"/>
        </w:rPr>
        <w:t xml:space="preserve">d </w:t>
      </w:r>
      <w:r w:rsidRPr="005D5C35">
        <w:rPr>
          <w:rFonts w:cs="Arial"/>
          <w:spacing w:val="-1"/>
        </w:rPr>
        <w:t>i</w:t>
      </w:r>
      <w:r w:rsidRPr="005D5C35">
        <w:rPr>
          <w:rFonts w:cs="Arial"/>
        </w:rPr>
        <w:t>s</w:t>
      </w:r>
      <w:r w:rsidRPr="005D5C35">
        <w:rPr>
          <w:rFonts w:cs="Arial"/>
          <w:spacing w:val="10"/>
        </w:rPr>
        <w:t xml:space="preserve"> </w:t>
      </w:r>
      <w:r w:rsidRPr="005D5C35">
        <w:rPr>
          <w:rFonts w:cs="Arial"/>
          <w:spacing w:val="-1"/>
        </w:rPr>
        <w:t>applied</w:t>
      </w:r>
      <w:r w:rsidRPr="005D5C35">
        <w:rPr>
          <w:rFonts w:cs="Arial"/>
        </w:rPr>
        <w:t>.</w:t>
      </w:r>
      <w:r w:rsidRPr="005D5C35">
        <w:rPr>
          <w:rFonts w:cs="Arial"/>
          <w:spacing w:val="20"/>
        </w:rPr>
        <w:t xml:space="preserve"> </w:t>
      </w:r>
      <w:r w:rsidRPr="005D5C35">
        <w:rPr>
          <w:rFonts w:cs="Arial"/>
          <w:spacing w:val="-1"/>
        </w:rPr>
        <w:t>I</w:t>
      </w:r>
      <w:r w:rsidRPr="005D5C35">
        <w:rPr>
          <w:rFonts w:cs="Arial"/>
        </w:rPr>
        <w:t>t</w:t>
      </w:r>
      <w:r w:rsidRPr="005D5C35">
        <w:rPr>
          <w:rFonts w:cs="Arial"/>
          <w:spacing w:val="9"/>
        </w:rPr>
        <w:t xml:space="preserve"> </w:t>
      </w:r>
      <w:r w:rsidRPr="005D5C35">
        <w:rPr>
          <w:rFonts w:cs="Arial"/>
          <w:spacing w:val="-1"/>
        </w:rPr>
        <w:t>i</w:t>
      </w:r>
      <w:r w:rsidRPr="005D5C35">
        <w:rPr>
          <w:rFonts w:cs="Arial"/>
        </w:rPr>
        <w:t>s</w:t>
      </w:r>
      <w:r w:rsidRPr="005D5C35">
        <w:rPr>
          <w:rFonts w:cs="Arial"/>
          <w:spacing w:val="10"/>
        </w:rPr>
        <w:t xml:space="preserve"> </w:t>
      </w:r>
      <w:r w:rsidRPr="005D5C35">
        <w:rPr>
          <w:rFonts w:cs="Arial"/>
          <w:spacing w:val="-1"/>
        </w:rPr>
        <w:t>th</w:t>
      </w:r>
      <w:r w:rsidRPr="005D5C35">
        <w:rPr>
          <w:rFonts w:cs="Arial"/>
        </w:rPr>
        <w:t>e</w:t>
      </w:r>
      <w:r w:rsidRPr="005D5C35">
        <w:rPr>
          <w:rFonts w:cs="Arial"/>
          <w:spacing w:val="10"/>
        </w:rPr>
        <w:t xml:space="preserve"> </w:t>
      </w:r>
      <w:r w:rsidRPr="005D5C35">
        <w:rPr>
          <w:rFonts w:cs="Arial"/>
          <w:spacing w:val="-1"/>
        </w:rPr>
        <w:t>responsi</w:t>
      </w:r>
      <w:r w:rsidRPr="005D5C35">
        <w:rPr>
          <w:rFonts w:cs="Arial"/>
          <w:spacing w:val="1"/>
        </w:rPr>
        <w:t>b</w:t>
      </w:r>
      <w:r w:rsidRPr="005D5C35">
        <w:rPr>
          <w:rFonts w:cs="Arial"/>
          <w:spacing w:val="-1"/>
        </w:rPr>
        <w:t>ilit</w:t>
      </w:r>
      <w:r w:rsidRPr="005D5C35">
        <w:rPr>
          <w:rFonts w:cs="Arial"/>
        </w:rPr>
        <w:t>y</w:t>
      </w:r>
      <w:r w:rsidRPr="005D5C35">
        <w:rPr>
          <w:rFonts w:cs="Arial"/>
          <w:spacing w:val="10"/>
        </w:rPr>
        <w:t xml:space="preserve"> </w:t>
      </w:r>
      <w:r w:rsidRPr="005D5C35">
        <w:rPr>
          <w:rFonts w:cs="Arial"/>
          <w:spacing w:val="-1"/>
        </w:rPr>
        <w:t>o</w:t>
      </w:r>
      <w:r w:rsidRPr="005D5C35">
        <w:rPr>
          <w:rFonts w:cs="Arial"/>
        </w:rPr>
        <w:t>f</w:t>
      </w:r>
      <w:r w:rsidRPr="005D5C35">
        <w:rPr>
          <w:rFonts w:cs="Arial"/>
          <w:spacing w:val="10"/>
        </w:rPr>
        <w:t xml:space="preserve"> </w:t>
      </w:r>
      <w:r w:rsidRPr="005D5C35">
        <w:rPr>
          <w:rFonts w:cs="Arial"/>
          <w:spacing w:val="-1"/>
        </w:rPr>
        <w:t>th</w:t>
      </w:r>
      <w:r w:rsidRPr="005D5C35">
        <w:rPr>
          <w:rFonts w:cs="Arial"/>
        </w:rPr>
        <w:t>e</w:t>
      </w:r>
      <w:r w:rsidRPr="005D5C35">
        <w:rPr>
          <w:rFonts w:cs="Arial"/>
          <w:spacing w:val="8"/>
        </w:rPr>
        <w:t xml:space="preserve"> </w:t>
      </w:r>
      <w:r w:rsidR="00116754" w:rsidRPr="005D5C35">
        <w:rPr>
          <w:rFonts w:cs="Arial"/>
          <w:spacing w:val="-1"/>
        </w:rPr>
        <w:t xml:space="preserve">service provider </w:t>
      </w:r>
      <w:r w:rsidRPr="005D5C35">
        <w:rPr>
          <w:rFonts w:cs="Arial"/>
          <w:spacing w:val="-1"/>
        </w:rPr>
        <w:t>t</w:t>
      </w:r>
      <w:r w:rsidRPr="005D5C35">
        <w:rPr>
          <w:rFonts w:cs="Arial"/>
        </w:rPr>
        <w:t>o</w:t>
      </w:r>
      <w:r w:rsidRPr="005D5C35">
        <w:rPr>
          <w:rFonts w:cs="Arial"/>
          <w:spacing w:val="8"/>
        </w:rPr>
        <w:t xml:space="preserve"> </w:t>
      </w:r>
      <w:r w:rsidRPr="005D5C35">
        <w:rPr>
          <w:rFonts w:cs="Arial"/>
          <w:spacing w:val="-1"/>
        </w:rPr>
        <w:t>ensur</w:t>
      </w:r>
      <w:r w:rsidRPr="005D5C35">
        <w:rPr>
          <w:rFonts w:cs="Arial"/>
        </w:rPr>
        <w:t>e</w:t>
      </w:r>
      <w:r w:rsidRPr="005D5C35">
        <w:rPr>
          <w:rFonts w:cs="Arial"/>
          <w:spacing w:val="10"/>
        </w:rPr>
        <w:t xml:space="preserve"> </w:t>
      </w:r>
      <w:r w:rsidRPr="005D5C35">
        <w:rPr>
          <w:rFonts w:cs="Arial"/>
          <w:spacing w:val="1"/>
        </w:rPr>
        <w:t>t</w:t>
      </w:r>
      <w:r w:rsidRPr="005D5C35">
        <w:rPr>
          <w:rFonts w:cs="Arial"/>
          <w:spacing w:val="-1"/>
        </w:rPr>
        <w:t>ha</w:t>
      </w:r>
      <w:r w:rsidRPr="005D5C35">
        <w:rPr>
          <w:rFonts w:cs="Arial"/>
        </w:rPr>
        <w:t>t</w:t>
      </w:r>
      <w:r w:rsidRPr="005D5C35">
        <w:rPr>
          <w:rFonts w:cs="Arial"/>
          <w:spacing w:val="10"/>
        </w:rPr>
        <w:t xml:space="preserve"> </w:t>
      </w:r>
      <w:r w:rsidRPr="005D5C35">
        <w:rPr>
          <w:rFonts w:cs="Arial"/>
          <w:spacing w:val="-2"/>
        </w:rPr>
        <w:t>t</w:t>
      </w:r>
      <w:r w:rsidRPr="005D5C35">
        <w:rPr>
          <w:rFonts w:cs="Arial"/>
          <w:spacing w:val="-1"/>
        </w:rPr>
        <w:t>h</w:t>
      </w:r>
      <w:r w:rsidRPr="005D5C35">
        <w:rPr>
          <w:rFonts w:cs="Arial"/>
        </w:rPr>
        <w:t>e</w:t>
      </w:r>
      <w:r w:rsidRPr="005D5C35">
        <w:rPr>
          <w:rFonts w:cs="Arial"/>
          <w:spacing w:val="10"/>
        </w:rPr>
        <w:t xml:space="preserve"> </w:t>
      </w:r>
      <w:r w:rsidRPr="005D5C35">
        <w:rPr>
          <w:rFonts w:cs="Arial"/>
          <w:spacing w:val="-2"/>
        </w:rPr>
        <w:t>"</w:t>
      </w:r>
      <w:r w:rsidRPr="005D5C35">
        <w:rPr>
          <w:rFonts w:cs="Arial"/>
        </w:rPr>
        <w:t>c</w:t>
      </w:r>
      <w:r w:rsidRPr="005D5C35">
        <w:rPr>
          <w:rFonts w:cs="Arial"/>
          <w:spacing w:val="-1"/>
        </w:rPr>
        <w:t>ente</w:t>
      </w:r>
      <w:r w:rsidRPr="005D5C35">
        <w:rPr>
          <w:rFonts w:cs="Arial"/>
        </w:rPr>
        <w:t>r</w:t>
      </w:r>
      <w:r w:rsidRPr="005D5C35">
        <w:rPr>
          <w:rFonts w:cs="Arial"/>
          <w:spacing w:val="10"/>
        </w:rPr>
        <w:t xml:space="preserve"> </w:t>
      </w:r>
      <w:r w:rsidRPr="005D5C35">
        <w:rPr>
          <w:rFonts w:cs="Arial"/>
          <w:spacing w:val="-1"/>
        </w:rPr>
        <w:t>pull-out</w:t>
      </w:r>
      <w:r w:rsidRPr="005D5C35">
        <w:rPr>
          <w:rFonts w:cs="Arial"/>
        </w:rPr>
        <w:t>"</w:t>
      </w:r>
      <w:r w:rsidRPr="005D5C35">
        <w:rPr>
          <w:rFonts w:cs="Arial"/>
          <w:spacing w:val="10"/>
        </w:rPr>
        <w:t xml:space="preserve"> </w:t>
      </w:r>
      <w:r w:rsidRPr="005D5C35">
        <w:rPr>
          <w:rFonts w:cs="Arial"/>
          <w:spacing w:val="-1"/>
        </w:rPr>
        <w:t>portio</w:t>
      </w:r>
      <w:r w:rsidRPr="005D5C35">
        <w:rPr>
          <w:rFonts w:cs="Arial"/>
        </w:rPr>
        <w:t>n</w:t>
      </w:r>
      <w:r w:rsidRPr="005D5C35">
        <w:rPr>
          <w:rFonts w:cs="Arial"/>
          <w:spacing w:val="10"/>
        </w:rPr>
        <w:t xml:space="preserve"> </w:t>
      </w:r>
      <w:r w:rsidRPr="005D5C35">
        <w:rPr>
          <w:rFonts w:cs="Arial"/>
          <w:spacing w:val="-1"/>
        </w:rPr>
        <w:t xml:space="preserve">of </w:t>
      </w:r>
      <w:r w:rsidRPr="005D5C35">
        <w:rPr>
          <w:rFonts w:cs="Arial"/>
        </w:rPr>
        <w:t>the</w:t>
      </w:r>
      <w:r w:rsidRPr="005D5C35">
        <w:rPr>
          <w:rFonts w:cs="Arial"/>
          <w:spacing w:val="21"/>
        </w:rPr>
        <w:t xml:space="preserve"> </w:t>
      </w:r>
      <w:r w:rsidRPr="005D5C35">
        <w:rPr>
          <w:rFonts w:cs="Arial"/>
        </w:rPr>
        <w:t>man</w:t>
      </w:r>
      <w:r w:rsidRPr="005D5C35">
        <w:rPr>
          <w:rFonts w:cs="Arial"/>
          <w:spacing w:val="-2"/>
        </w:rPr>
        <w:t>h</w:t>
      </w:r>
      <w:r w:rsidRPr="005D5C35">
        <w:rPr>
          <w:rFonts w:cs="Arial"/>
        </w:rPr>
        <w:t>ole</w:t>
      </w:r>
      <w:r w:rsidRPr="005D5C35">
        <w:rPr>
          <w:rFonts w:cs="Arial"/>
          <w:spacing w:val="20"/>
        </w:rPr>
        <w:t xml:space="preserve"> </w:t>
      </w:r>
      <w:r w:rsidRPr="005D5C35">
        <w:rPr>
          <w:rFonts w:cs="Arial"/>
        </w:rPr>
        <w:t>cover</w:t>
      </w:r>
      <w:r w:rsidRPr="005D5C35">
        <w:rPr>
          <w:rFonts w:cs="Arial"/>
          <w:spacing w:val="20"/>
        </w:rPr>
        <w:t xml:space="preserve"> </w:t>
      </w:r>
      <w:r w:rsidRPr="005D5C35">
        <w:rPr>
          <w:rFonts w:cs="Arial"/>
        </w:rPr>
        <w:t>w</w:t>
      </w:r>
      <w:r w:rsidRPr="005D5C35">
        <w:rPr>
          <w:rFonts w:cs="Arial"/>
          <w:spacing w:val="-2"/>
        </w:rPr>
        <w:t>h</w:t>
      </w:r>
      <w:r w:rsidRPr="005D5C35">
        <w:rPr>
          <w:rFonts w:cs="Arial"/>
        </w:rPr>
        <w:t>ere</w:t>
      </w:r>
      <w:r w:rsidRPr="005D5C35">
        <w:rPr>
          <w:rFonts w:cs="Arial"/>
          <w:spacing w:val="20"/>
        </w:rPr>
        <w:t xml:space="preserve"> </w:t>
      </w:r>
      <w:r w:rsidRPr="005D5C35">
        <w:rPr>
          <w:rFonts w:cs="Arial"/>
        </w:rPr>
        <w:t>appl</w:t>
      </w:r>
      <w:r w:rsidRPr="005D5C35">
        <w:rPr>
          <w:rFonts w:cs="Arial"/>
          <w:spacing w:val="-2"/>
        </w:rPr>
        <w:t>i</w:t>
      </w:r>
      <w:r w:rsidRPr="005D5C35">
        <w:rPr>
          <w:rFonts w:cs="Arial"/>
        </w:rPr>
        <w:t>cable</w:t>
      </w:r>
      <w:r w:rsidRPr="005D5C35">
        <w:rPr>
          <w:rFonts w:cs="Arial"/>
          <w:spacing w:val="21"/>
        </w:rPr>
        <w:t xml:space="preserve"> </w:t>
      </w:r>
      <w:r w:rsidRPr="005D5C35">
        <w:rPr>
          <w:rFonts w:cs="Arial"/>
          <w:spacing w:val="-2"/>
        </w:rPr>
        <w:t>i</w:t>
      </w:r>
      <w:r w:rsidRPr="005D5C35">
        <w:rPr>
          <w:rFonts w:cs="Arial"/>
        </w:rPr>
        <w:t>s</w:t>
      </w:r>
      <w:r w:rsidRPr="005D5C35">
        <w:rPr>
          <w:rFonts w:cs="Arial"/>
          <w:spacing w:val="20"/>
        </w:rPr>
        <w:t xml:space="preserve"> </w:t>
      </w:r>
      <w:r w:rsidRPr="005D5C35">
        <w:rPr>
          <w:rFonts w:cs="Arial"/>
        </w:rPr>
        <w:t>positi</w:t>
      </w:r>
      <w:r w:rsidRPr="005D5C35">
        <w:rPr>
          <w:rFonts w:cs="Arial"/>
          <w:spacing w:val="-2"/>
        </w:rPr>
        <w:t>o</w:t>
      </w:r>
      <w:r w:rsidRPr="005D5C35">
        <w:rPr>
          <w:rFonts w:cs="Arial"/>
        </w:rPr>
        <w:t>ned</w:t>
      </w:r>
      <w:r w:rsidRPr="005D5C35">
        <w:rPr>
          <w:rFonts w:cs="Arial"/>
          <w:spacing w:val="21"/>
        </w:rPr>
        <w:t xml:space="preserve"> </w:t>
      </w:r>
      <w:r w:rsidRPr="005D5C35">
        <w:rPr>
          <w:rFonts w:cs="Arial"/>
        </w:rPr>
        <w:t>d</w:t>
      </w:r>
      <w:r w:rsidRPr="005D5C35">
        <w:rPr>
          <w:rFonts w:cs="Arial"/>
          <w:spacing w:val="-2"/>
        </w:rPr>
        <w:t>i</w:t>
      </w:r>
      <w:r w:rsidRPr="005D5C35">
        <w:rPr>
          <w:rFonts w:cs="Arial"/>
        </w:rPr>
        <w:t>rectly</w:t>
      </w:r>
      <w:r w:rsidRPr="005D5C35">
        <w:rPr>
          <w:rFonts w:cs="Arial"/>
          <w:spacing w:val="21"/>
        </w:rPr>
        <w:t xml:space="preserve"> </w:t>
      </w:r>
      <w:r w:rsidRPr="005D5C35">
        <w:rPr>
          <w:rFonts w:cs="Arial"/>
        </w:rPr>
        <w:t>above</w:t>
      </w:r>
      <w:r w:rsidRPr="005D5C35">
        <w:rPr>
          <w:rFonts w:cs="Arial"/>
          <w:spacing w:val="21"/>
        </w:rPr>
        <w:t xml:space="preserve"> </w:t>
      </w:r>
      <w:r w:rsidRPr="005D5C35">
        <w:rPr>
          <w:rFonts w:cs="Arial"/>
          <w:spacing w:val="-2"/>
        </w:rPr>
        <w:t>t</w:t>
      </w:r>
      <w:r w:rsidRPr="005D5C35">
        <w:rPr>
          <w:rFonts w:cs="Arial"/>
        </w:rPr>
        <w:t>he</w:t>
      </w:r>
      <w:r w:rsidRPr="005D5C35">
        <w:rPr>
          <w:rFonts w:cs="Arial"/>
          <w:spacing w:val="21"/>
        </w:rPr>
        <w:t xml:space="preserve"> </w:t>
      </w:r>
      <w:r w:rsidR="00477BF3" w:rsidRPr="005D5C35">
        <w:rPr>
          <w:rFonts w:cs="Arial"/>
        </w:rPr>
        <w:t>d</w:t>
      </w:r>
      <w:r w:rsidRPr="005D5C35">
        <w:rPr>
          <w:rFonts w:cs="Arial"/>
        </w:rPr>
        <w:t>ip</w:t>
      </w:r>
      <w:r w:rsidRPr="005D5C35">
        <w:rPr>
          <w:rFonts w:cs="Arial"/>
          <w:spacing w:val="20"/>
        </w:rPr>
        <w:t xml:space="preserve"> </w:t>
      </w:r>
      <w:r w:rsidRPr="005D5C35">
        <w:rPr>
          <w:rFonts w:cs="Arial"/>
        </w:rPr>
        <w:t>pipe</w:t>
      </w:r>
      <w:r w:rsidRPr="005D5C35">
        <w:rPr>
          <w:rFonts w:cs="Arial"/>
          <w:spacing w:val="21"/>
        </w:rPr>
        <w:t xml:space="preserve"> </w:t>
      </w:r>
      <w:r w:rsidRPr="005D5C35">
        <w:rPr>
          <w:rFonts w:cs="Arial"/>
          <w:spacing w:val="-2"/>
        </w:rPr>
        <w:t>i</w:t>
      </w:r>
      <w:r w:rsidRPr="005D5C35">
        <w:rPr>
          <w:rFonts w:cs="Arial"/>
        </w:rPr>
        <w:t>n</w:t>
      </w:r>
      <w:r w:rsidRPr="005D5C35">
        <w:rPr>
          <w:rFonts w:cs="Arial"/>
          <w:spacing w:val="21"/>
        </w:rPr>
        <w:t xml:space="preserve"> </w:t>
      </w:r>
      <w:r w:rsidRPr="005D5C35">
        <w:rPr>
          <w:rFonts w:cs="Arial"/>
        </w:rPr>
        <w:t>the</w:t>
      </w:r>
      <w:r w:rsidRPr="005D5C35">
        <w:rPr>
          <w:rFonts w:cs="Arial"/>
          <w:spacing w:val="21"/>
        </w:rPr>
        <w:t xml:space="preserve"> </w:t>
      </w:r>
      <w:r w:rsidRPr="005D5C35">
        <w:rPr>
          <w:rFonts w:cs="Arial"/>
        </w:rPr>
        <w:t>ma</w:t>
      </w:r>
      <w:r w:rsidRPr="005D5C35">
        <w:rPr>
          <w:rFonts w:cs="Arial"/>
          <w:spacing w:val="-2"/>
        </w:rPr>
        <w:t>n</w:t>
      </w:r>
      <w:r w:rsidRPr="005D5C35">
        <w:rPr>
          <w:rFonts w:cs="Arial"/>
        </w:rPr>
        <w:t>ho</w:t>
      </w:r>
      <w:r w:rsidRPr="005D5C35">
        <w:rPr>
          <w:rFonts w:cs="Arial"/>
          <w:spacing w:val="-2"/>
        </w:rPr>
        <w:t>l</w:t>
      </w:r>
      <w:r w:rsidRPr="005D5C35">
        <w:rPr>
          <w:rFonts w:cs="Arial"/>
        </w:rPr>
        <w:t>e. Wh</w:t>
      </w:r>
      <w:r w:rsidRPr="005D5C35">
        <w:rPr>
          <w:rFonts w:cs="Arial"/>
          <w:spacing w:val="-2"/>
        </w:rPr>
        <w:t>e</w:t>
      </w:r>
      <w:r w:rsidRPr="005D5C35">
        <w:rPr>
          <w:rFonts w:cs="Arial"/>
        </w:rPr>
        <w:t>re</w:t>
      </w:r>
      <w:r w:rsidRPr="005D5C35">
        <w:rPr>
          <w:rFonts w:cs="Arial"/>
          <w:spacing w:val="2"/>
        </w:rPr>
        <w:t xml:space="preserve"> </w:t>
      </w:r>
      <w:r w:rsidRPr="005D5C35">
        <w:rPr>
          <w:rFonts w:cs="Arial"/>
        </w:rPr>
        <w:t>f</w:t>
      </w:r>
      <w:r w:rsidRPr="005D5C35">
        <w:rPr>
          <w:rFonts w:cs="Arial"/>
          <w:spacing w:val="-2"/>
        </w:rPr>
        <w:t>a</w:t>
      </w:r>
      <w:r w:rsidRPr="005D5C35">
        <w:rPr>
          <w:rFonts w:cs="Arial"/>
        </w:rPr>
        <w:t>br</w:t>
      </w:r>
      <w:r w:rsidRPr="005D5C35">
        <w:rPr>
          <w:rFonts w:cs="Arial"/>
          <w:spacing w:val="-2"/>
        </w:rPr>
        <w:t>i</w:t>
      </w:r>
      <w:r w:rsidRPr="005D5C35">
        <w:rPr>
          <w:rFonts w:cs="Arial"/>
          <w:spacing w:val="-1"/>
        </w:rPr>
        <w:t>c</w:t>
      </w:r>
      <w:r w:rsidRPr="005D5C35">
        <w:rPr>
          <w:rFonts w:cs="Arial"/>
        </w:rPr>
        <w:t>ated steel</w:t>
      </w:r>
      <w:r w:rsidRPr="005D5C35">
        <w:rPr>
          <w:rFonts w:cs="Arial"/>
          <w:spacing w:val="2"/>
        </w:rPr>
        <w:t xml:space="preserve"> </w:t>
      </w:r>
      <w:r w:rsidRPr="005D5C35">
        <w:rPr>
          <w:rFonts w:cs="Arial"/>
          <w:spacing w:val="-2"/>
        </w:rPr>
        <w:t>ma</w:t>
      </w:r>
      <w:r w:rsidRPr="005D5C35">
        <w:rPr>
          <w:rFonts w:cs="Arial"/>
        </w:rPr>
        <w:t>nhol</w:t>
      </w:r>
      <w:r w:rsidRPr="005D5C35">
        <w:rPr>
          <w:rFonts w:cs="Arial"/>
          <w:spacing w:val="-2"/>
        </w:rPr>
        <w:t>e</w:t>
      </w:r>
      <w:r w:rsidRPr="005D5C35">
        <w:rPr>
          <w:rFonts w:cs="Arial"/>
        </w:rPr>
        <w:t>s</w:t>
      </w:r>
      <w:r w:rsidRPr="005D5C35">
        <w:rPr>
          <w:rFonts w:cs="Arial"/>
          <w:spacing w:val="1"/>
        </w:rPr>
        <w:t xml:space="preserve"> </w:t>
      </w:r>
      <w:r w:rsidRPr="005D5C35">
        <w:rPr>
          <w:rFonts w:cs="Arial"/>
        </w:rPr>
        <w:t>are i</w:t>
      </w:r>
      <w:r w:rsidRPr="005D5C35">
        <w:rPr>
          <w:rFonts w:cs="Arial"/>
          <w:spacing w:val="-2"/>
        </w:rPr>
        <w:t>n</w:t>
      </w:r>
      <w:r w:rsidRPr="005D5C35">
        <w:rPr>
          <w:rFonts w:cs="Arial"/>
        </w:rPr>
        <w:t>stalled the</w:t>
      </w:r>
      <w:r w:rsidRPr="005D5C35">
        <w:rPr>
          <w:rFonts w:cs="Arial"/>
          <w:spacing w:val="1"/>
        </w:rPr>
        <w:t xml:space="preserve"> </w:t>
      </w:r>
      <w:r w:rsidR="00116754" w:rsidRPr="005D5C35">
        <w:rPr>
          <w:rFonts w:cs="Arial"/>
        </w:rPr>
        <w:t xml:space="preserve">service provider </w:t>
      </w:r>
      <w:r w:rsidRPr="005D5C35">
        <w:rPr>
          <w:rFonts w:cs="Arial"/>
          <w:spacing w:val="-2"/>
        </w:rPr>
        <w:t>m</w:t>
      </w:r>
      <w:r w:rsidRPr="005D5C35">
        <w:rPr>
          <w:rFonts w:cs="Arial"/>
        </w:rPr>
        <w:t>ust</w:t>
      </w:r>
      <w:r w:rsidRPr="005D5C35">
        <w:rPr>
          <w:rFonts w:cs="Arial"/>
          <w:spacing w:val="1"/>
        </w:rPr>
        <w:t xml:space="preserve"> </w:t>
      </w:r>
      <w:r w:rsidRPr="005D5C35">
        <w:rPr>
          <w:rFonts w:cs="Arial"/>
        </w:rPr>
        <w:t xml:space="preserve">ensure </w:t>
      </w:r>
      <w:r w:rsidRPr="005D5C35">
        <w:rPr>
          <w:rFonts w:cs="Arial"/>
          <w:spacing w:val="-1"/>
        </w:rPr>
        <w:t>tha</w:t>
      </w:r>
      <w:r w:rsidRPr="005D5C35">
        <w:rPr>
          <w:rFonts w:cs="Arial"/>
        </w:rPr>
        <w:t>t</w:t>
      </w:r>
      <w:r w:rsidRPr="005D5C35">
        <w:rPr>
          <w:rFonts w:cs="Arial"/>
          <w:spacing w:val="1"/>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1"/>
        </w:rPr>
        <w:t xml:space="preserve"> </w:t>
      </w:r>
      <w:r w:rsidRPr="005D5C35">
        <w:rPr>
          <w:rFonts w:cs="Arial"/>
          <w:spacing w:val="-1"/>
        </w:rPr>
        <w:t>fil</w:t>
      </w:r>
      <w:r w:rsidRPr="005D5C35">
        <w:rPr>
          <w:rFonts w:cs="Arial"/>
        </w:rPr>
        <w:t>l</w:t>
      </w:r>
      <w:r w:rsidRPr="005D5C35">
        <w:rPr>
          <w:rFonts w:cs="Arial"/>
          <w:spacing w:val="1"/>
        </w:rPr>
        <w:t xml:space="preserve"> </w:t>
      </w:r>
      <w:r w:rsidRPr="005D5C35">
        <w:rPr>
          <w:rFonts w:cs="Arial"/>
          <w:spacing w:val="-1"/>
        </w:rPr>
        <w:t>conn</w:t>
      </w:r>
      <w:r w:rsidRPr="005D5C35">
        <w:rPr>
          <w:rFonts w:cs="Arial"/>
          <w:spacing w:val="-2"/>
        </w:rPr>
        <w:t>e</w:t>
      </w:r>
      <w:r w:rsidRPr="005D5C35">
        <w:rPr>
          <w:rFonts w:cs="Arial"/>
          <w:spacing w:val="-1"/>
        </w:rPr>
        <w:t>ct</w:t>
      </w:r>
      <w:r w:rsidRPr="005D5C35">
        <w:rPr>
          <w:rFonts w:cs="Arial"/>
          <w:spacing w:val="-2"/>
        </w:rPr>
        <w:t>i</w:t>
      </w:r>
      <w:r w:rsidRPr="005D5C35">
        <w:rPr>
          <w:rFonts w:cs="Arial"/>
          <w:spacing w:val="-1"/>
        </w:rPr>
        <w:t xml:space="preserve">on </w:t>
      </w:r>
      <w:r w:rsidRPr="005D5C35">
        <w:rPr>
          <w:rFonts w:cs="Arial"/>
        </w:rPr>
        <w:t>is</w:t>
      </w:r>
      <w:r w:rsidRPr="005D5C35">
        <w:rPr>
          <w:rFonts w:cs="Arial"/>
          <w:spacing w:val="-1"/>
        </w:rPr>
        <w:t xml:space="preserve"> </w:t>
      </w:r>
      <w:r w:rsidRPr="005D5C35">
        <w:rPr>
          <w:rFonts w:cs="Arial"/>
        </w:rPr>
        <w:t>c</w:t>
      </w:r>
      <w:r w:rsidRPr="005D5C35">
        <w:rPr>
          <w:rFonts w:cs="Arial"/>
          <w:spacing w:val="-2"/>
        </w:rPr>
        <w:t>o</w:t>
      </w:r>
      <w:r w:rsidRPr="005D5C35">
        <w:rPr>
          <w:rFonts w:cs="Arial"/>
        </w:rPr>
        <w:t>ncentr</w:t>
      </w:r>
      <w:r w:rsidRPr="005D5C35">
        <w:rPr>
          <w:rFonts w:cs="Arial"/>
          <w:spacing w:val="-2"/>
        </w:rPr>
        <w:t>i</w:t>
      </w:r>
      <w:r w:rsidRPr="005D5C35">
        <w:rPr>
          <w:rFonts w:cs="Arial"/>
        </w:rPr>
        <w:t>c</w:t>
      </w:r>
      <w:r w:rsidRPr="005D5C35">
        <w:rPr>
          <w:rFonts w:cs="Arial"/>
          <w:spacing w:val="-1"/>
        </w:rPr>
        <w:t xml:space="preserve"> </w:t>
      </w:r>
      <w:r w:rsidRPr="005D5C35">
        <w:rPr>
          <w:rFonts w:cs="Arial"/>
        </w:rPr>
        <w:t>with</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ma</w:t>
      </w:r>
      <w:r w:rsidRPr="005D5C35">
        <w:rPr>
          <w:rFonts w:cs="Arial"/>
          <w:spacing w:val="-2"/>
        </w:rPr>
        <w:t>n</w:t>
      </w:r>
      <w:r w:rsidRPr="005D5C35">
        <w:rPr>
          <w:rFonts w:cs="Arial"/>
        </w:rPr>
        <w:t>hole</w:t>
      </w:r>
      <w:r w:rsidRPr="005D5C35">
        <w:rPr>
          <w:rFonts w:cs="Arial"/>
          <w:spacing w:val="-1"/>
        </w:rPr>
        <w:t xml:space="preserve"> </w:t>
      </w:r>
      <w:r w:rsidRPr="005D5C35">
        <w:rPr>
          <w:rFonts w:cs="Arial"/>
        </w:rPr>
        <w:t>cover.</w:t>
      </w:r>
    </w:p>
    <w:p w14:paraId="7327AA81" w14:textId="77777777" w:rsidR="002F3AE0" w:rsidRPr="005D5C35" w:rsidRDefault="002F3AE0" w:rsidP="005D5C35">
      <w:pPr>
        <w:ind w:hanging="792"/>
        <w:rPr>
          <w:rFonts w:ascii="Arial" w:hAnsi="Arial" w:cs="Arial"/>
        </w:rPr>
      </w:pPr>
    </w:p>
    <w:p w14:paraId="53C518F0" w14:textId="77777777" w:rsidR="002F3AE0" w:rsidRPr="005D5C35" w:rsidRDefault="00D26C4E" w:rsidP="005D5C35">
      <w:pPr>
        <w:pStyle w:val="BodyText"/>
        <w:ind w:right="106"/>
        <w:rPr>
          <w:rFonts w:cs="Arial"/>
        </w:rPr>
      </w:pPr>
      <w:r w:rsidRPr="005D5C35">
        <w:rPr>
          <w:rFonts w:cs="Arial"/>
        </w:rPr>
        <w:t>In</w:t>
      </w:r>
      <w:r w:rsidRPr="005D5C35">
        <w:rPr>
          <w:rFonts w:cs="Arial"/>
          <w:spacing w:val="8"/>
        </w:rPr>
        <w:t xml:space="preserve"> </w:t>
      </w:r>
      <w:r w:rsidRPr="005D5C35">
        <w:rPr>
          <w:rFonts w:cs="Arial"/>
        </w:rPr>
        <w:t>all</w:t>
      </w:r>
      <w:r w:rsidRPr="005D5C35">
        <w:rPr>
          <w:rFonts w:cs="Arial"/>
          <w:spacing w:val="8"/>
        </w:rPr>
        <w:t xml:space="preserve"> </w:t>
      </w:r>
      <w:r w:rsidRPr="005D5C35">
        <w:rPr>
          <w:rFonts w:cs="Arial"/>
        </w:rPr>
        <w:t>i</w:t>
      </w:r>
      <w:r w:rsidRPr="005D5C35">
        <w:rPr>
          <w:rFonts w:cs="Arial"/>
          <w:spacing w:val="-2"/>
        </w:rPr>
        <w:t>n</w:t>
      </w:r>
      <w:r w:rsidRPr="005D5C35">
        <w:rPr>
          <w:rFonts w:cs="Arial"/>
        </w:rPr>
        <w:t>sta</w:t>
      </w:r>
      <w:r w:rsidRPr="005D5C35">
        <w:rPr>
          <w:rFonts w:cs="Arial"/>
          <w:spacing w:val="-2"/>
        </w:rPr>
        <w:t>n</w:t>
      </w:r>
      <w:r w:rsidRPr="005D5C35">
        <w:rPr>
          <w:rFonts w:cs="Arial"/>
        </w:rPr>
        <w:t>ces,</w:t>
      </w:r>
      <w:r w:rsidRPr="005D5C35">
        <w:rPr>
          <w:rFonts w:cs="Arial"/>
          <w:spacing w:val="8"/>
        </w:rPr>
        <w:t xml:space="preserve"> </w:t>
      </w:r>
      <w:r w:rsidRPr="005D5C35">
        <w:rPr>
          <w:rFonts w:cs="Arial"/>
        </w:rPr>
        <w:t>the</w:t>
      </w:r>
      <w:r w:rsidRPr="005D5C35">
        <w:rPr>
          <w:rFonts w:cs="Arial"/>
          <w:spacing w:val="6"/>
        </w:rPr>
        <w:t xml:space="preserve"> </w:t>
      </w:r>
      <w:r w:rsidRPr="005D5C35">
        <w:rPr>
          <w:rFonts w:cs="Arial"/>
        </w:rPr>
        <w:t>man</w:t>
      </w:r>
      <w:r w:rsidRPr="005D5C35">
        <w:rPr>
          <w:rFonts w:cs="Arial"/>
          <w:spacing w:val="-2"/>
        </w:rPr>
        <w:t>h</w:t>
      </w:r>
      <w:r w:rsidRPr="005D5C35">
        <w:rPr>
          <w:rFonts w:cs="Arial"/>
        </w:rPr>
        <w:t>ole</w:t>
      </w:r>
      <w:r w:rsidRPr="005D5C35">
        <w:rPr>
          <w:rFonts w:cs="Arial"/>
          <w:spacing w:val="8"/>
        </w:rPr>
        <w:t xml:space="preserve"> </w:t>
      </w:r>
      <w:r w:rsidRPr="005D5C35">
        <w:rPr>
          <w:rFonts w:cs="Arial"/>
        </w:rPr>
        <w:t>cover</w:t>
      </w:r>
      <w:r w:rsidRPr="005D5C35">
        <w:rPr>
          <w:rFonts w:cs="Arial"/>
          <w:spacing w:val="6"/>
        </w:rPr>
        <w:t xml:space="preserve"> </w:t>
      </w:r>
      <w:r w:rsidRPr="005D5C35">
        <w:rPr>
          <w:rFonts w:cs="Arial"/>
        </w:rPr>
        <w:t>m</w:t>
      </w:r>
      <w:r w:rsidRPr="005D5C35">
        <w:rPr>
          <w:rFonts w:cs="Arial"/>
          <w:spacing w:val="-2"/>
        </w:rPr>
        <w:t>u</w:t>
      </w:r>
      <w:r w:rsidRPr="005D5C35">
        <w:rPr>
          <w:rFonts w:cs="Arial"/>
        </w:rPr>
        <w:t>st</w:t>
      </w:r>
      <w:r w:rsidRPr="005D5C35">
        <w:rPr>
          <w:rFonts w:cs="Arial"/>
          <w:spacing w:val="8"/>
        </w:rPr>
        <w:t xml:space="preserve"> </w:t>
      </w:r>
      <w:r w:rsidRPr="005D5C35">
        <w:rPr>
          <w:rFonts w:cs="Arial"/>
        </w:rPr>
        <w:t>be</w:t>
      </w:r>
      <w:r w:rsidRPr="005D5C35">
        <w:rPr>
          <w:rFonts w:cs="Arial"/>
          <w:spacing w:val="6"/>
        </w:rPr>
        <w:t xml:space="preserve"> </w:t>
      </w:r>
      <w:r w:rsidRPr="005D5C35">
        <w:rPr>
          <w:rFonts w:cs="Arial"/>
        </w:rPr>
        <w:t>s</w:t>
      </w:r>
      <w:r w:rsidRPr="005D5C35">
        <w:rPr>
          <w:rFonts w:cs="Arial"/>
          <w:spacing w:val="-2"/>
        </w:rPr>
        <w:t>u</w:t>
      </w:r>
      <w:r w:rsidRPr="005D5C35">
        <w:rPr>
          <w:rFonts w:cs="Arial"/>
        </w:rPr>
        <w:t>ch</w:t>
      </w:r>
      <w:r w:rsidRPr="005D5C35">
        <w:rPr>
          <w:rFonts w:cs="Arial"/>
          <w:spacing w:val="7"/>
        </w:rPr>
        <w:t xml:space="preserve"> </w:t>
      </w:r>
      <w:r w:rsidRPr="005D5C35">
        <w:rPr>
          <w:rFonts w:cs="Arial"/>
          <w:spacing w:val="-2"/>
        </w:rPr>
        <w:t>th</w:t>
      </w:r>
      <w:r w:rsidRPr="005D5C35">
        <w:rPr>
          <w:rFonts w:cs="Arial"/>
        </w:rPr>
        <w:t>at</w:t>
      </w:r>
      <w:r w:rsidRPr="005D5C35">
        <w:rPr>
          <w:rFonts w:cs="Arial"/>
          <w:spacing w:val="8"/>
        </w:rPr>
        <w:t xml:space="preserve"> </w:t>
      </w:r>
      <w:r w:rsidRPr="005D5C35">
        <w:rPr>
          <w:rFonts w:cs="Arial"/>
        </w:rPr>
        <w:t>it</w:t>
      </w:r>
      <w:r w:rsidRPr="005D5C35">
        <w:rPr>
          <w:rFonts w:cs="Arial"/>
          <w:spacing w:val="8"/>
        </w:rPr>
        <w:t xml:space="preserve"> </w:t>
      </w:r>
      <w:r w:rsidRPr="005D5C35">
        <w:rPr>
          <w:rFonts w:cs="Arial"/>
        </w:rPr>
        <w:t>do</w:t>
      </w:r>
      <w:r w:rsidRPr="005D5C35">
        <w:rPr>
          <w:rFonts w:cs="Arial"/>
          <w:spacing w:val="-2"/>
        </w:rPr>
        <w:t>e</w:t>
      </w:r>
      <w:r w:rsidRPr="005D5C35">
        <w:rPr>
          <w:rFonts w:cs="Arial"/>
        </w:rPr>
        <w:t>s</w:t>
      </w:r>
      <w:r w:rsidRPr="005D5C35">
        <w:rPr>
          <w:rFonts w:cs="Arial"/>
          <w:spacing w:val="8"/>
        </w:rPr>
        <w:t xml:space="preserve"> </w:t>
      </w:r>
      <w:r w:rsidRPr="005D5C35">
        <w:rPr>
          <w:rFonts w:cs="Arial"/>
        </w:rPr>
        <w:t>not</w:t>
      </w:r>
      <w:r w:rsidRPr="005D5C35">
        <w:rPr>
          <w:rFonts w:cs="Arial"/>
          <w:spacing w:val="6"/>
        </w:rPr>
        <w:t xml:space="preserve"> </w:t>
      </w:r>
      <w:r w:rsidRPr="005D5C35">
        <w:rPr>
          <w:rFonts w:cs="Arial"/>
        </w:rPr>
        <w:t>exert</w:t>
      </w:r>
      <w:r w:rsidRPr="005D5C35">
        <w:rPr>
          <w:rFonts w:cs="Arial"/>
          <w:spacing w:val="8"/>
        </w:rPr>
        <w:t xml:space="preserve"> </w:t>
      </w:r>
      <w:r w:rsidRPr="005D5C35">
        <w:rPr>
          <w:rFonts w:cs="Arial"/>
        </w:rPr>
        <w:t>any</w:t>
      </w:r>
      <w:r w:rsidRPr="005D5C35">
        <w:rPr>
          <w:rFonts w:cs="Arial"/>
          <w:spacing w:val="8"/>
        </w:rPr>
        <w:t xml:space="preserve"> </w:t>
      </w:r>
      <w:r w:rsidRPr="005D5C35">
        <w:rPr>
          <w:rFonts w:cs="Arial"/>
        </w:rPr>
        <w:t>v</w:t>
      </w:r>
      <w:r w:rsidRPr="005D5C35">
        <w:rPr>
          <w:rFonts w:cs="Arial"/>
          <w:spacing w:val="-2"/>
        </w:rPr>
        <w:t>e</w:t>
      </w:r>
      <w:r w:rsidRPr="005D5C35">
        <w:rPr>
          <w:rFonts w:cs="Arial"/>
        </w:rPr>
        <w:t>rtical</w:t>
      </w:r>
      <w:r w:rsidRPr="005D5C35">
        <w:rPr>
          <w:rFonts w:cs="Arial"/>
          <w:spacing w:val="6"/>
        </w:rPr>
        <w:t xml:space="preserve"> </w:t>
      </w:r>
      <w:r w:rsidRPr="005D5C35">
        <w:rPr>
          <w:rFonts w:cs="Arial"/>
        </w:rPr>
        <w:t>pr</w:t>
      </w:r>
      <w:r w:rsidRPr="005D5C35">
        <w:rPr>
          <w:rFonts w:cs="Arial"/>
          <w:spacing w:val="-2"/>
        </w:rPr>
        <w:t>e</w:t>
      </w:r>
      <w:r w:rsidRPr="005D5C35">
        <w:rPr>
          <w:rFonts w:cs="Arial"/>
          <w:spacing w:val="-1"/>
        </w:rPr>
        <w:t>s</w:t>
      </w:r>
      <w:r w:rsidRPr="005D5C35">
        <w:rPr>
          <w:rFonts w:cs="Arial"/>
        </w:rPr>
        <w:t>s</w:t>
      </w:r>
      <w:r w:rsidRPr="005D5C35">
        <w:rPr>
          <w:rFonts w:cs="Arial"/>
          <w:spacing w:val="-2"/>
        </w:rPr>
        <w:t>u</w:t>
      </w:r>
      <w:r w:rsidRPr="005D5C35">
        <w:rPr>
          <w:rFonts w:cs="Arial"/>
        </w:rPr>
        <w:t>re</w:t>
      </w:r>
      <w:r w:rsidRPr="005D5C35">
        <w:rPr>
          <w:rFonts w:cs="Arial"/>
          <w:spacing w:val="8"/>
        </w:rPr>
        <w:t xml:space="preserve"> </w:t>
      </w:r>
      <w:r w:rsidRPr="005D5C35">
        <w:rPr>
          <w:rFonts w:cs="Arial"/>
        </w:rPr>
        <w:t>on the</w:t>
      </w:r>
      <w:r w:rsidRPr="005D5C35">
        <w:rPr>
          <w:rFonts w:cs="Arial"/>
          <w:spacing w:val="-1"/>
        </w:rPr>
        <w:t xml:space="preserve"> </w:t>
      </w:r>
      <w:r w:rsidRPr="005D5C35">
        <w:rPr>
          <w:rFonts w:cs="Arial"/>
        </w:rPr>
        <w:t>manho</w:t>
      </w:r>
      <w:r w:rsidRPr="005D5C35">
        <w:rPr>
          <w:rFonts w:cs="Arial"/>
          <w:spacing w:val="-2"/>
        </w:rPr>
        <w:t>l</w:t>
      </w:r>
      <w:r w:rsidRPr="005D5C35">
        <w:rPr>
          <w:rFonts w:cs="Arial"/>
        </w:rPr>
        <w:t>e</w:t>
      </w:r>
      <w:r w:rsidRPr="005D5C35">
        <w:rPr>
          <w:rFonts w:cs="Arial"/>
          <w:spacing w:val="-1"/>
        </w:rPr>
        <w:t xml:space="preserve"> </w:t>
      </w:r>
      <w:r w:rsidRPr="005D5C35">
        <w:rPr>
          <w:rFonts w:cs="Arial"/>
        </w:rPr>
        <w:t>riser.</w:t>
      </w:r>
    </w:p>
    <w:p w14:paraId="4B5A959D" w14:textId="77777777" w:rsidR="002F3AE0" w:rsidRPr="005D5C35" w:rsidRDefault="002F3AE0" w:rsidP="005D5C35">
      <w:pPr>
        <w:ind w:hanging="792"/>
        <w:rPr>
          <w:rFonts w:ascii="Arial" w:hAnsi="Arial" w:cs="Arial"/>
        </w:rPr>
      </w:pPr>
    </w:p>
    <w:p w14:paraId="6D2A8D7C" w14:textId="77777777" w:rsidR="00477BF3" w:rsidRPr="005D5C35" w:rsidRDefault="00D26C4E" w:rsidP="005D5C35">
      <w:pPr>
        <w:pStyle w:val="BodyText"/>
        <w:numPr>
          <w:ilvl w:val="0"/>
          <w:numId w:val="17"/>
        </w:numPr>
        <w:ind w:left="900" w:right="106" w:hanging="900"/>
        <w:rPr>
          <w:rFonts w:cs="Arial"/>
        </w:rPr>
      </w:pPr>
      <w:r w:rsidRPr="005D5C35">
        <w:rPr>
          <w:rFonts w:cs="Arial"/>
        </w:rPr>
        <w:t>A</w:t>
      </w:r>
      <w:r w:rsidRPr="005D5C35">
        <w:rPr>
          <w:rFonts w:cs="Arial"/>
          <w:spacing w:val="33"/>
        </w:rPr>
        <w:t xml:space="preserve"> </w:t>
      </w:r>
      <w:r w:rsidRPr="005D5C35">
        <w:rPr>
          <w:rFonts w:cs="Arial"/>
          <w:spacing w:val="-1"/>
        </w:rPr>
        <w:t>minimu</w:t>
      </w:r>
      <w:r w:rsidRPr="005D5C35">
        <w:rPr>
          <w:rFonts w:cs="Arial"/>
        </w:rPr>
        <w:t>m</w:t>
      </w:r>
      <w:r w:rsidRPr="005D5C35">
        <w:rPr>
          <w:rFonts w:cs="Arial"/>
          <w:spacing w:val="33"/>
        </w:rPr>
        <w:t xml:space="preserve"> </w:t>
      </w:r>
      <w:r w:rsidRPr="005D5C35">
        <w:rPr>
          <w:rFonts w:cs="Arial"/>
          <w:spacing w:val="-1"/>
        </w:rPr>
        <w:t>o</w:t>
      </w:r>
      <w:r w:rsidRPr="005D5C35">
        <w:rPr>
          <w:rFonts w:cs="Arial"/>
        </w:rPr>
        <w:t>f</w:t>
      </w:r>
      <w:r w:rsidRPr="005D5C35">
        <w:rPr>
          <w:rFonts w:cs="Arial"/>
          <w:spacing w:val="33"/>
        </w:rPr>
        <w:t xml:space="preserve"> </w:t>
      </w:r>
      <w:r w:rsidRPr="005D5C35">
        <w:rPr>
          <w:rFonts w:cs="Arial"/>
        </w:rPr>
        <w:t>a</w:t>
      </w:r>
      <w:r w:rsidRPr="005D5C35">
        <w:rPr>
          <w:rFonts w:cs="Arial"/>
          <w:spacing w:val="34"/>
        </w:rPr>
        <w:t xml:space="preserve"> </w:t>
      </w:r>
      <w:r w:rsidRPr="005D5C35">
        <w:rPr>
          <w:rFonts w:cs="Arial"/>
          <w:spacing w:val="-1"/>
        </w:rPr>
        <w:t>2</w:t>
      </w:r>
      <w:r w:rsidRPr="005D5C35">
        <w:rPr>
          <w:rFonts w:cs="Arial"/>
          <w:spacing w:val="-2"/>
        </w:rPr>
        <w:t>0</w:t>
      </w:r>
      <w:r w:rsidRPr="005D5C35">
        <w:rPr>
          <w:rFonts w:cs="Arial"/>
          <w:spacing w:val="-1"/>
        </w:rPr>
        <w:t>0m</w:t>
      </w:r>
      <w:r w:rsidRPr="005D5C35">
        <w:rPr>
          <w:rFonts w:cs="Arial"/>
        </w:rPr>
        <w:t>m</w:t>
      </w:r>
      <w:r w:rsidRPr="005D5C35">
        <w:rPr>
          <w:rFonts w:cs="Arial"/>
          <w:spacing w:val="33"/>
        </w:rPr>
        <w:t xml:space="preserve"> </w:t>
      </w:r>
      <w:r w:rsidRPr="005D5C35">
        <w:rPr>
          <w:rFonts w:cs="Arial"/>
          <w:spacing w:val="-1"/>
        </w:rPr>
        <w:t>thic</w:t>
      </w:r>
      <w:r w:rsidRPr="005D5C35">
        <w:rPr>
          <w:rFonts w:cs="Arial"/>
        </w:rPr>
        <w:t>k</w:t>
      </w:r>
      <w:r w:rsidRPr="005D5C35">
        <w:rPr>
          <w:rFonts w:cs="Arial"/>
          <w:spacing w:val="32"/>
        </w:rPr>
        <w:t xml:space="preserve"> </w:t>
      </w:r>
      <w:r w:rsidRPr="005D5C35">
        <w:rPr>
          <w:rFonts w:cs="Arial"/>
          <w:spacing w:val="-1"/>
        </w:rPr>
        <w:t>re</w:t>
      </w:r>
      <w:r w:rsidRPr="005D5C35">
        <w:rPr>
          <w:rFonts w:cs="Arial"/>
          <w:spacing w:val="-2"/>
        </w:rPr>
        <w:t>i</w:t>
      </w:r>
      <w:r w:rsidRPr="005D5C35">
        <w:rPr>
          <w:rFonts w:cs="Arial"/>
        </w:rPr>
        <w:t>n</w:t>
      </w:r>
      <w:r w:rsidRPr="005D5C35">
        <w:rPr>
          <w:rFonts w:cs="Arial"/>
          <w:spacing w:val="-1"/>
        </w:rPr>
        <w:t>force</w:t>
      </w:r>
      <w:r w:rsidRPr="005D5C35">
        <w:rPr>
          <w:rFonts w:cs="Arial"/>
        </w:rPr>
        <w:t>d</w:t>
      </w:r>
      <w:r w:rsidRPr="005D5C35">
        <w:rPr>
          <w:rFonts w:cs="Arial"/>
          <w:spacing w:val="34"/>
        </w:rPr>
        <w:t xml:space="preserve"> </w:t>
      </w:r>
      <w:r w:rsidRPr="005D5C35">
        <w:rPr>
          <w:rFonts w:cs="Arial"/>
          <w:spacing w:val="-1"/>
        </w:rPr>
        <w:t>co</w:t>
      </w:r>
      <w:r w:rsidRPr="005D5C35">
        <w:rPr>
          <w:rFonts w:cs="Arial"/>
          <w:spacing w:val="-2"/>
        </w:rPr>
        <w:t>n</w:t>
      </w:r>
      <w:r w:rsidRPr="005D5C35">
        <w:rPr>
          <w:rFonts w:cs="Arial"/>
        </w:rPr>
        <w:t>c</w:t>
      </w:r>
      <w:r w:rsidRPr="005D5C35">
        <w:rPr>
          <w:rFonts w:cs="Arial"/>
          <w:spacing w:val="-1"/>
        </w:rPr>
        <w:t>ret</w:t>
      </w:r>
      <w:r w:rsidRPr="005D5C35">
        <w:rPr>
          <w:rFonts w:cs="Arial"/>
        </w:rPr>
        <w:t>e</w:t>
      </w:r>
      <w:r w:rsidRPr="005D5C35">
        <w:rPr>
          <w:rFonts w:cs="Arial"/>
          <w:spacing w:val="33"/>
        </w:rPr>
        <w:t xml:space="preserve"> </w:t>
      </w:r>
      <w:r w:rsidRPr="005D5C35">
        <w:rPr>
          <w:rFonts w:cs="Arial"/>
          <w:spacing w:val="-2"/>
        </w:rPr>
        <w:t>j</w:t>
      </w:r>
      <w:r w:rsidRPr="005D5C35">
        <w:rPr>
          <w:rFonts w:cs="Arial"/>
        </w:rPr>
        <w:t>o</w:t>
      </w:r>
      <w:r w:rsidRPr="005D5C35">
        <w:rPr>
          <w:rFonts w:cs="Arial"/>
          <w:spacing w:val="-1"/>
        </w:rPr>
        <w:t>cke</w:t>
      </w:r>
      <w:r w:rsidRPr="005D5C35">
        <w:rPr>
          <w:rFonts w:cs="Arial"/>
        </w:rPr>
        <w:t>y</w:t>
      </w:r>
      <w:r w:rsidRPr="005D5C35">
        <w:rPr>
          <w:rFonts w:cs="Arial"/>
          <w:spacing w:val="34"/>
        </w:rPr>
        <w:t xml:space="preserve"> </w:t>
      </w:r>
      <w:r w:rsidRPr="005D5C35">
        <w:rPr>
          <w:rFonts w:cs="Arial"/>
          <w:spacing w:val="-1"/>
        </w:rPr>
        <w:t>s</w:t>
      </w:r>
      <w:r w:rsidRPr="005D5C35">
        <w:rPr>
          <w:rFonts w:cs="Arial"/>
          <w:spacing w:val="-2"/>
        </w:rPr>
        <w:t>l</w:t>
      </w:r>
      <w:r w:rsidRPr="005D5C35">
        <w:rPr>
          <w:rFonts w:cs="Arial"/>
          <w:spacing w:val="-1"/>
        </w:rPr>
        <w:t>a</w:t>
      </w:r>
      <w:r w:rsidRPr="005D5C35">
        <w:rPr>
          <w:rFonts w:cs="Arial"/>
        </w:rPr>
        <w:t>b</w:t>
      </w:r>
      <w:r w:rsidRPr="005D5C35">
        <w:rPr>
          <w:rFonts w:cs="Arial"/>
          <w:spacing w:val="33"/>
        </w:rPr>
        <w:t xml:space="preserve"> </w:t>
      </w:r>
      <w:r w:rsidRPr="005D5C35">
        <w:rPr>
          <w:rFonts w:cs="Arial"/>
          <w:spacing w:val="-1"/>
        </w:rPr>
        <w:t>surrou</w:t>
      </w:r>
      <w:r w:rsidRPr="005D5C35">
        <w:rPr>
          <w:rFonts w:cs="Arial"/>
          <w:spacing w:val="-2"/>
        </w:rPr>
        <w:t>n</w:t>
      </w:r>
      <w:r w:rsidRPr="005D5C35">
        <w:rPr>
          <w:rFonts w:cs="Arial"/>
        </w:rPr>
        <w:t>d</w:t>
      </w:r>
      <w:r w:rsidRPr="005D5C35">
        <w:rPr>
          <w:rFonts w:cs="Arial"/>
          <w:spacing w:val="33"/>
        </w:rPr>
        <w:t xml:space="preserve"> </w:t>
      </w:r>
      <w:r w:rsidRPr="005D5C35">
        <w:rPr>
          <w:rFonts w:cs="Arial"/>
          <w:spacing w:val="-1"/>
        </w:rPr>
        <w:t>2</w:t>
      </w:r>
      <w:r w:rsidRPr="005D5C35">
        <w:rPr>
          <w:rFonts w:cs="Arial"/>
          <w:spacing w:val="-2"/>
        </w:rPr>
        <w:t>1</w:t>
      </w:r>
      <w:r w:rsidRPr="005D5C35">
        <w:rPr>
          <w:rFonts w:cs="Arial"/>
          <w:spacing w:val="-1"/>
        </w:rPr>
        <w:t>0</w:t>
      </w:r>
      <w:r w:rsidRPr="005D5C35">
        <w:rPr>
          <w:rFonts w:cs="Arial"/>
          <w:spacing w:val="-2"/>
        </w:rPr>
        <w:t>0</w:t>
      </w:r>
      <w:r w:rsidRPr="005D5C35">
        <w:rPr>
          <w:rFonts w:cs="Arial"/>
          <w:spacing w:val="-1"/>
        </w:rPr>
        <w:t>m</w:t>
      </w:r>
      <w:r w:rsidRPr="005D5C35">
        <w:rPr>
          <w:rFonts w:cs="Arial"/>
        </w:rPr>
        <w:t>m</w:t>
      </w:r>
      <w:r w:rsidRPr="005D5C35">
        <w:rPr>
          <w:rFonts w:cs="Arial"/>
          <w:spacing w:val="34"/>
        </w:rPr>
        <w:t xml:space="preserve"> </w:t>
      </w:r>
      <w:r w:rsidRPr="005D5C35">
        <w:rPr>
          <w:rFonts w:cs="Arial"/>
        </w:rPr>
        <w:t>x</w:t>
      </w:r>
      <w:r w:rsidRPr="005D5C35">
        <w:rPr>
          <w:rFonts w:cs="Arial"/>
          <w:spacing w:val="33"/>
        </w:rPr>
        <w:t xml:space="preserve"> </w:t>
      </w:r>
      <w:r w:rsidRPr="005D5C35">
        <w:rPr>
          <w:rFonts w:cs="Arial"/>
          <w:spacing w:val="-1"/>
        </w:rPr>
        <w:t>21</w:t>
      </w:r>
      <w:r w:rsidRPr="005D5C35">
        <w:rPr>
          <w:rFonts w:cs="Arial"/>
          <w:spacing w:val="-2"/>
        </w:rPr>
        <w:t>0</w:t>
      </w:r>
      <w:r w:rsidRPr="005D5C35">
        <w:rPr>
          <w:rFonts w:cs="Arial"/>
          <w:spacing w:val="-1"/>
        </w:rPr>
        <w:t>0</w:t>
      </w:r>
      <w:r w:rsidRPr="005D5C35">
        <w:rPr>
          <w:rFonts w:cs="Arial"/>
          <w:spacing w:val="-2"/>
        </w:rPr>
        <w:t>m</w:t>
      </w:r>
      <w:r w:rsidRPr="005D5C35">
        <w:rPr>
          <w:rFonts w:cs="Arial"/>
        </w:rPr>
        <w:t>m sq</w:t>
      </w:r>
      <w:r w:rsidRPr="005D5C35">
        <w:rPr>
          <w:rFonts w:cs="Arial"/>
          <w:spacing w:val="-2"/>
        </w:rPr>
        <w:t>u</w:t>
      </w:r>
      <w:r w:rsidRPr="005D5C35">
        <w:rPr>
          <w:rFonts w:cs="Arial"/>
        </w:rPr>
        <w:t>are.</w:t>
      </w:r>
      <w:r w:rsidRPr="005D5C35">
        <w:rPr>
          <w:rFonts w:cs="Arial"/>
          <w:spacing w:val="20"/>
        </w:rPr>
        <w:t xml:space="preserve"> </w:t>
      </w:r>
      <w:r w:rsidRPr="005D5C35">
        <w:rPr>
          <w:rFonts w:cs="Arial"/>
        </w:rPr>
        <w:t>Ref</w:t>
      </w:r>
      <w:r w:rsidRPr="005D5C35">
        <w:rPr>
          <w:rFonts w:cs="Arial"/>
          <w:spacing w:val="-2"/>
        </w:rPr>
        <w:t>e</w:t>
      </w:r>
      <w:r w:rsidRPr="005D5C35">
        <w:rPr>
          <w:rFonts w:cs="Arial"/>
        </w:rPr>
        <w:t>r</w:t>
      </w:r>
      <w:r w:rsidRPr="005D5C35">
        <w:rPr>
          <w:rFonts w:cs="Arial"/>
          <w:spacing w:val="21"/>
        </w:rPr>
        <w:t xml:space="preserve"> </w:t>
      </w:r>
      <w:r w:rsidRPr="005D5C35">
        <w:rPr>
          <w:rFonts w:cs="Arial"/>
        </w:rPr>
        <w:t>to</w:t>
      </w:r>
      <w:r w:rsidRPr="005D5C35">
        <w:rPr>
          <w:rFonts w:cs="Arial"/>
          <w:spacing w:val="21"/>
        </w:rPr>
        <w:t xml:space="preserve"> </w:t>
      </w:r>
      <w:r w:rsidRPr="005D5C35">
        <w:rPr>
          <w:rFonts w:cs="Arial"/>
        </w:rPr>
        <w:t>draw</w:t>
      </w:r>
      <w:r w:rsidRPr="005D5C35">
        <w:rPr>
          <w:rFonts w:cs="Arial"/>
          <w:spacing w:val="-2"/>
        </w:rPr>
        <w:t>i</w:t>
      </w:r>
      <w:r w:rsidRPr="005D5C35">
        <w:rPr>
          <w:rFonts w:cs="Arial"/>
        </w:rPr>
        <w:t>n</w:t>
      </w:r>
      <w:r w:rsidRPr="005D5C35">
        <w:rPr>
          <w:rFonts w:cs="Arial"/>
          <w:spacing w:val="-2"/>
        </w:rPr>
        <w:t>g</w:t>
      </w:r>
      <w:r w:rsidRPr="005D5C35">
        <w:rPr>
          <w:rFonts w:cs="Arial"/>
        </w:rPr>
        <w:t>s</w:t>
      </w:r>
      <w:r w:rsidRPr="005D5C35">
        <w:rPr>
          <w:rFonts w:cs="Arial"/>
          <w:spacing w:val="20"/>
        </w:rPr>
        <w:t xml:space="preserve"> </w:t>
      </w:r>
      <w:r w:rsidRPr="005D5C35">
        <w:rPr>
          <w:rFonts w:cs="Arial"/>
        </w:rPr>
        <w:t>S</w:t>
      </w:r>
      <w:r w:rsidR="00167FAA" w:rsidRPr="005D5C35">
        <w:rPr>
          <w:rFonts w:cs="Arial"/>
        </w:rPr>
        <w:t>OP</w:t>
      </w:r>
      <w:r w:rsidRPr="005D5C35">
        <w:rPr>
          <w:rFonts w:cs="Arial"/>
        </w:rPr>
        <w:t>–0</w:t>
      </w:r>
      <w:r w:rsidR="00477BF3" w:rsidRPr="005D5C35">
        <w:rPr>
          <w:rFonts w:cs="Arial"/>
        </w:rPr>
        <w:t>12</w:t>
      </w:r>
      <w:r w:rsidRPr="005D5C35">
        <w:rPr>
          <w:rFonts w:cs="Arial"/>
          <w:spacing w:val="-2"/>
        </w:rPr>
        <w:t>–</w:t>
      </w:r>
      <w:r w:rsidRPr="005D5C35">
        <w:rPr>
          <w:rFonts w:cs="Arial"/>
        </w:rPr>
        <w:t>1</w:t>
      </w:r>
      <w:r w:rsidRPr="005D5C35">
        <w:rPr>
          <w:rFonts w:cs="Arial"/>
          <w:spacing w:val="21"/>
        </w:rPr>
        <w:t xml:space="preserve"> </w:t>
      </w:r>
      <w:r w:rsidRPr="005D5C35">
        <w:rPr>
          <w:rFonts w:cs="Arial"/>
        </w:rPr>
        <w:t>and</w:t>
      </w:r>
      <w:r w:rsidRPr="005D5C35">
        <w:rPr>
          <w:rFonts w:cs="Arial"/>
          <w:spacing w:val="21"/>
        </w:rPr>
        <w:t xml:space="preserve"> </w:t>
      </w:r>
      <w:r w:rsidRPr="005D5C35">
        <w:rPr>
          <w:rFonts w:cs="Arial"/>
        </w:rPr>
        <w:t>S</w:t>
      </w:r>
      <w:r w:rsidR="00167FAA" w:rsidRPr="005D5C35">
        <w:rPr>
          <w:rFonts w:cs="Arial"/>
          <w:spacing w:val="-2"/>
        </w:rPr>
        <w:t>OP</w:t>
      </w:r>
      <w:r w:rsidRPr="005D5C35">
        <w:rPr>
          <w:rFonts w:cs="Arial"/>
          <w:spacing w:val="-2"/>
        </w:rPr>
        <w:t>–</w:t>
      </w:r>
      <w:r w:rsidRPr="005D5C35">
        <w:rPr>
          <w:rFonts w:cs="Arial"/>
        </w:rPr>
        <w:t>0</w:t>
      </w:r>
      <w:r w:rsidR="00477BF3" w:rsidRPr="005D5C35">
        <w:rPr>
          <w:rFonts w:cs="Arial"/>
          <w:spacing w:val="-2"/>
        </w:rPr>
        <w:t>12</w:t>
      </w:r>
      <w:r w:rsidRPr="005D5C35">
        <w:rPr>
          <w:rFonts w:cs="Arial"/>
        </w:rPr>
        <w:t>-2</w:t>
      </w:r>
      <w:r w:rsidRPr="005D5C35">
        <w:rPr>
          <w:rFonts w:cs="Arial"/>
          <w:spacing w:val="21"/>
        </w:rPr>
        <w:t xml:space="preserve"> </w:t>
      </w:r>
      <w:r w:rsidRPr="005D5C35">
        <w:rPr>
          <w:rFonts w:cs="Arial"/>
        </w:rPr>
        <w:t>f</w:t>
      </w:r>
      <w:r w:rsidRPr="005D5C35">
        <w:rPr>
          <w:rFonts w:cs="Arial"/>
          <w:spacing w:val="-2"/>
        </w:rPr>
        <w:t>o</w:t>
      </w:r>
      <w:r w:rsidRPr="005D5C35">
        <w:rPr>
          <w:rFonts w:cs="Arial"/>
        </w:rPr>
        <w:t>r</w:t>
      </w:r>
      <w:r w:rsidRPr="005D5C35">
        <w:rPr>
          <w:rFonts w:cs="Arial"/>
          <w:spacing w:val="21"/>
        </w:rPr>
        <w:t xml:space="preserve"> </w:t>
      </w:r>
      <w:r w:rsidRPr="005D5C35">
        <w:rPr>
          <w:rFonts w:cs="Arial"/>
        </w:rPr>
        <w:t>t</w:t>
      </w:r>
      <w:r w:rsidRPr="005D5C35">
        <w:rPr>
          <w:rFonts w:cs="Arial"/>
          <w:spacing w:val="-2"/>
        </w:rPr>
        <w:t>a</w:t>
      </w:r>
      <w:r w:rsidRPr="005D5C35">
        <w:rPr>
          <w:rFonts w:cs="Arial"/>
        </w:rPr>
        <w:t>nks</w:t>
      </w:r>
      <w:r w:rsidRPr="005D5C35">
        <w:rPr>
          <w:rFonts w:cs="Arial"/>
          <w:spacing w:val="21"/>
        </w:rPr>
        <w:t xml:space="preserve"> </w:t>
      </w:r>
      <w:r w:rsidRPr="005D5C35">
        <w:rPr>
          <w:rFonts w:cs="Arial"/>
        </w:rPr>
        <w:t>i</w:t>
      </w:r>
      <w:r w:rsidRPr="005D5C35">
        <w:rPr>
          <w:rFonts w:cs="Arial"/>
          <w:spacing w:val="-2"/>
        </w:rPr>
        <w:t>n</w:t>
      </w:r>
      <w:r w:rsidRPr="005D5C35">
        <w:rPr>
          <w:rFonts w:cs="Arial"/>
        </w:rPr>
        <w:t>stalled</w:t>
      </w:r>
      <w:r w:rsidRPr="005D5C35">
        <w:rPr>
          <w:rFonts w:cs="Arial"/>
          <w:spacing w:val="20"/>
        </w:rPr>
        <w:t xml:space="preserve"> </w:t>
      </w:r>
      <w:r w:rsidRPr="005D5C35">
        <w:rPr>
          <w:rFonts w:cs="Arial"/>
        </w:rPr>
        <w:t>in</w:t>
      </w:r>
      <w:r w:rsidRPr="005D5C35">
        <w:rPr>
          <w:rFonts w:cs="Arial"/>
          <w:spacing w:val="21"/>
        </w:rPr>
        <w:t xml:space="preserve"> </w:t>
      </w:r>
      <w:r w:rsidRPr="005D5C35">
        <w:rPr>
          <w:rFonts w:cs="Arial"/>
        </w:rPr>
        <w:t>no</w:t>
      </w:r>
      <w:r w:rsidRPr="005D5C35">
        <w:rPr>
          <w:rFonts w:cs="Arial"/>
          <w:spacing w:val="-2"/>
        </w:rPr>
        <w:t>n</w:t>
      </w:r>
      <w:r w:rsidRPr="005D5C35">
        <w:rPr>
          <w:rFonts w:cs="Arial"/>
        </w:rPr>
        <w:t>-trafficable are</w:t>
      </w:r>
      <w:r w:rsidRPr="005D5C35">
        <w:rPr>
          <w:rFonts w:cs="Arial"/>
          <w:spacing w:val="-2"/>
        </w:rPr>
        <w:t>a</w:t>
      </w:r>
      <w:r w:rsidRPr="005D5C35">
        <w:rPr>
          <w:rFonts w:cs="Arial"/>
        </w:rPr>
        <w:t>s</w:t>
      </w:r>
      <w:r w:rsidRPr="005D5C35">
        <w:rPr>
          <w:rFonts w:cs="Arial"/>
          <w:spacing w:val="3"/>
        </w:rPr>
        <w:t xml:space="preserve"> </w:t>
      </w:r>
      <w:r w:rsidRPr="005D5C35">
        <w:rPr>
          <w:rFonts w:cs="Arial"/>
          <w:spacing w:val="-2"/>
        </w:rPr>
        <w:t>a</w:t>
      </w:r>
      <w:r w:rsidRPr="005D5C35">
        <w:rPr>
          <w:rFonts w:cs="Arial"/>
        </w:rPr>
        <w:t>nd</w:t>
      </w:r>
      <w:r w:rsidRPr="005D5C35">
        <w:rPr>
          <w:rFonts w:cs="Arial"/>
          <w:spacing w:val="3"/>
        </w:rPr>
        <w:t xml:space="preserve"> </w:t>
      </w:r>
      <w:r w:rsidRPr="005D5C35">
        <w:rPr>
          <w:rFonts w:cs="Arial"/>
        </w:rPr>
        <w:t>to</w:t>
      </w:r>
      <w:r w:rsidRPr="005D5C35">
        <w:rPr>
          <w:rFonts w:cs="Arial"/>
          <w:spacing w:val="2"/>
        </w:rPr>
        <w:t xml:space="preserve"> </w:t>
      </w:r>
      <w:r w:rsidRPr="005D5C35">
        <w:rPr>
          <w:rFonts w:cs="Arial"/>
        </w:rPr>
        <w:t>dr</w:t>
      </w:r>
      <w:r w:rsidRPr="005D5C35">
        <w:rPr>
          <w:rFonts w:cs="Arial"/>
          <w:spacing w:val="-2"/>
        </w:rPr>
        <w:t>a</w:t>
      </w:r>
      <w:r w:rsidRPr="005D5C35">
        <w:rPr>
          <w:rFonts w:cs="Arial"/>
        </w:rPr>
        <w:t>wing</w:t>
      </w:r>
      <w:r w:rsidRPr="005D5C35">
        <w:rPr>
          <w:rFonts w:cs="Arial"/>
          <w:spacing w:val="3"/>
        </w:rPr>
        <w:t xml:space="preserve"> </w:t>
      </w:r>
      <w:r w:rsidRPr="005D5C35">
        <w:rPr>
          <w:rFonts w:cs="Arial"/>
        </w:rPr>
        <w:t>S</w:t>
      </w:r>
      <w:r w:rsidR="00167FAA" w:rsidRPr="005D5C35">
        <w:rPr>
          <w:rFonts w:cs="Arial"/>
          <w:spacing w:val="-2"/>
        </w:rPr>
        <w:t>OP</w:t>
      </w:r>
      <w:r w:rsidRPr="005D5C35">
        <w:rPr>
          <w:rFonts w:cs="Arial"/>
        </w:rPr>
        <w:t>–</w:t>
      </w:r>
      <w:r w:rsidRPr="005D5C35">
        <w:rPr>
          <w:rFonts w:cs="Arial"/>
          <w:spacing w:val="-2"/>
        </w:rPr>
        <w:t>0</w:t>
      </w:r>
      <w:r w:rsidR="00477BF3" w:rsidRPr="005D5C35">
        <w:rPr>
          <w:rFonts w:cs="Arial"/>
        </w:rPr>
        <w:t>13</w:t>
      </w:r>
      <w:r w:rsidRPr="005D5C35">
        <w:rPr>
          <w:rFonts w:cs="Arial"/>
        </w:rPr>
        <w:t>–1</w:t>
      </w:r>
      <w:r w:rsidRPr="005D5C35">
        <w:rPr>
          <w:rFonts w:cs="Arial"/>
          <w:spacing w:val="3"/>
        </w:rPr>
        <w:t xml:space="preserve"> </w:t>
      </w:r>
      <w:r w:rsidRPr="005D5C35">
        <w:rPr>
          <w:rFonts w:cs="Arial"/>
          <w:spacing w:val="-2"/>
        </w:rPr>
        <w:t>a</w:t>
      </w:r>
      <w:r w:rsidRPr="005D5C35">
        <w:rPr>
          <w:rFonts w:cs="Arial"/>
        </w:rPr>
        <w:t>nd</w:t>
      </w:r>
      <w:r w:rsidRPr="005D5C35">
        <w:rPr>
          <w:rFonts w:cs="Arial"/>
          <w:spacing w:val="2"/>
        </w:rPr>
        <w:t xml:space="preserve"> </w:t>
      </w:r>
      <w:r w:rsidRPr="005D5C35">
        <w:rPr>
          <w:rFonts w:cs="Arial"/>
        </w:rPr>
        <w:t>S</w:t>
      </w:r>
      <w:r w:rsidR="00167FAA" w:rsidRPr="005D5C35">
        <w:rPr>
          <w:rFonts w:cs="Arial"/>
        </w:rPr>
        <w:t>OP</w:t>
      </w:r>
      <w:r w:rsidRPr="005D5C35">
        <w:rPr>
          <w:rFonts w:cs="Arial"/>
        </w:rPr>
        <w:t>–</w:t>
      </w:r>
      <w:r w:rsidRPr="005D5C35">
        <w:rPr>
          <w:rFonts w:cs="Arial"/>
          <w:spacing w:val="-2"/>
        </w:rPr>
        <w:t>0</w:t>
      </w:r>
      <w:r w:rsidR="00477BF3" w:rsidRPr="005D5C35">
        <w:rPr>
          <w:rFonts w:cs="Arial"/>
        </w:rPr>
        <w:t>13</w:t>
      </w:r>
      <w:r w:rsidRPr="005D5C35">
        <w:rPr>
          <w:rFonts w:cs="Arial"/>
        </w:rPr>
        <w:t>-2</w:t>
      </w:r>
      <w:r w:rsidRPr="005D5C35">
        <w:rPr>
          <w:rFonts w:cs="Arial"/>
          <w:spacing w:val="2"/>
        </w:rPr>
        <w:t xml:space="preserve"> </w:t>
      </w:r>
      <w:r w:rsidRPr="005D5C35">
        <w:rPr>
          <w:rFonts w:cs="Arial"/>
        </w:rPr>
        <w:t>for</w:t>
      </w:r>
      <w:r w:rsidRPr="005D5C35">
        <w:rPr>
          <w:rFonts w:cs="Arial"/>
          <w:spacing w:val="3"/>
        </w:rPr>
        <w:t xml:space="preserve"> </w:t>
      </w:r>
      <w:r w:rsidRPr="005D5C35">
        <w:rPr>
          <w:rFonts w:cs="Arial"/>
        </w:rPr>
        <w:t>tanks</w:t>
      </w:r>
      <w:r w:rsidRPr="005D5C35">
        <w:rPr>
          <w:rFonts w:cs="Arial"/>
          <w:spacing w:val="3"/>
        </w:rPr>
        <w:t xml:space="preserve"> </w:t>
      </w:r>
      <w:r w:rsidRPr="005D5C35">
        <w:rPr>
          <w:rFonts w:cs="Arial"/>
        </w:rPr>
        <w:t>i</w:t>
      </w:r>
      <w:r w:rsidRPr="005D5C35">
        <w:rPr>
          <w:rFonts w:cs="Arial"/>
          <w:spacing w:val="-2"/>
        </w:rPr>
        <w:t>n</w:t>
      </w:r>
      <w:r w:rsidRPr="005D5C35">
        <w:rPr>
          <w:rFonts w:cs="Arial"/>
        </w:rPr>
        <w:t>s</w:t>
      </w:r>
      <w:r w:rsidRPr="005D5C35">
        <w:rPr>
          <w:rFonts w:cs="Arial"/>
          <w:spacing w:val="-2"/>
        </w:rPr>
        <w:t>t</w:t>
      </w:r>
      <w:r w:rsidRPr="005D5C35">
        <w:rPr>
          <w:rFonts w:cs="Arial"/>
        </w:rPr>
        <w:t>alled</w:t>
      </w:r>
      <w:r w:rsidRPr="005D5C35">
        <w:rPr>
          <w:rFonts w:cs="Arial"/>
          <w:spacing w:val="3"/>
        </w:rPr>
        <w:t xml:space="preserve"> </w:t>
      </w:r>
      <w:r w:rsidRPr="005D5C35">
        <w:rPr>
          <w:rFonts w:cs="Arial"/>
        </w:rPr>
        <w:t>in</w:t>
      </w:r>
      <w:r w:rsidRPr="005D5C35">
        <w:rPr>
          <w:rFonts w:cs="Arial"/>
          <w:spacing w:val="3"/>
        </w:rPr>
        <w:t xml:space="preserve"> </w:t>
      </w:r>
      <w:r w:rsidRPr="005D5C35">
        <w:rPr>
          <w:rFonts w:cs="Arial"/>
        </w:rPr>
        <w:t>trafficable</w:t>
      </w:r>
      <w:r w:rsidRPr="005D5C35">
        <w:rPr>
          <w:rFonts w:cs="Arial"/>
          <w:spacing w:val="3"/>
        </w:rPr>
        <w:t xml:space="preserve"> </w:t>
      </w:r>
      <w:r w:rsidRPr="005D5C35">
        <w:rPr>
          <w:rFonts w:cs="Arial"/>
          <w:spacing w:val="-2"/>
        </w:rPr>
        <w:t>a</w:t>
      </w:r>
      <w:r w:rsidRPr="005D5C35">
        <w:rPr>
          <w:rFonts w:cs="Arial"/>
        </w:rPr>
        <w:t>re</w:t>
      </w:r>
      <w:r w:rsidRPr="005D5C35">
        <w:rPr>
          <w:rFonts w:cs="Arial"/>
          <w:spacing w:val="-2"/>
        </w:rPr>
        <w:t>a</w:t>
      </w:r>
      <w:r w:rsidRPr="005D5C35">
        <w:rPr>
          <w:rFonts w:cs="Arial"/>
        </w:rPr>
        <w:t>s.</w:t>
      </w:r>
      <w:r w:rsidRPr="005D5C35">
        <w:rPr>
          <w:rFonts w:cs="Arial"/>
          <w:spacing w:val="3"/>
        </w:rPr>
        <w:t xml:space="preserve"> </w:t>
      </w:r>
      <w:r w:rsidRPr="005D5C35">
        <w:rPr>
          <w:rFonts w:cs="Arial"/>
          <w:spacing w:val="-2"/>
        </w:rPr>
        <w:t>T</w:t>
      </w:r>
      <w:r w:rsidRPr="005D5C35">
        <w:rPr>
          <w:rFonts w:cs="Arial"/>
          <w:spacing w:val="1"/>
        </w:rPr>
        <w:t>h</w:t>
      </w:r>
      <w:r w:rsidRPr="005D5C35">
        <w:rPr>
          <w:rFonts w:cs="Arial"/>
        </w:rPr>
        <w:t>e jockey</w:t>
      </w:r>
      <w:r w:rsidRPr="005D5C35">
        <w:rPr>
          <w:rFonts w:cs="Arial"/>
          <w:spacing w:val="3"/>
        </w:rPr>
        <w:t xml:space="preserve"> </w:t>
      </w:r>
      <w:r w:rsidRPr="005D5C35">
        <w:rPr>
          <w:rFonts w:cs="Arial"/>
        </w:rPr>
        <w:t>sl</w:t>
      </w:r>
      <w:r w:rsidRPr="005D5C35">
        <w:rPr>
          <w:rFonts w:cs="Arial"/>
          <w:spacing w:val="-2"/>
        </w:rPr>
        <w:t>a</w:t>
      </w:r>
      <w:r w:rsidRPr="005D5C35">
        <w:rPr>
          <w:rFonts w:cs="Arial"/>
        </w:rPr>
        <w:t>b</w:t>
      </w:r>
      <w:r w:rsidRPr="005D5C35">
        <w:rPr>
          <w:rFonts w:cs="Arial"/>
          <w:spacing w:val="3"/>
        </w:rPr>
        <w:t xml:space="preserve"> </w:t>
      </w:r>
      <w:r w:rsidRPr="005D5C35">
        <w:rPr>
          <w:rFonts w:cs="Arial"/>
          <w:spacing w:val="-2"/>
        </w:rPr>
        <w:t>m</w:t>
      </w:r>
      <w:r w:rsidRPr="005D5C35">
        <w:rPr>
          <w:rFonts w:cs="Arial"/>
        </w:rPr>
        <w:t>ust</w:t>
      </w:r>
      <w:r w:rsidRPr="005D5C35">
        <w:rPr>
          <w:rFonts w:cs="Arial"/>
          <w:spacing w:val="3"/>
        </w:rPr>
        <w:t xml:space="preserve"> </w:t>
      </w:r>
      <w:r w:rsidRPr="005D5C35">
        <w:rPr>
          <w:rFonts w:cs="Arial"/>
        </w:rPr>
        <w:t>r</w:t>
      </w:r>
      <w:r w:rsidRPr="005D5C35">
        <w:rPr>
          <w:rFonts w:cs="Arial"/>
          <w:spacing w:val="-2"/>
        </w:rPr>
        <w:t>i</w:t>
      </w:r>
      <w:r w:rsidRPr="005D5C35">
        <w:rPr>
          <w:rFonts w:cs="Arial"/>
        </w:rPr>
        <w:t>se</w:t>
      </w:r>
      <w:r w:rsidRPr="005D5C35">
        <w:rPr>
          <w:rFonts w:cs="Arial"/>
          <w:spacing w:val="3"/>
        </w:rPr>
        <w:t xml:space="preserve"> </w:t>
      </w:r>
      <w:r w:rsidRPr="005D5C35">
        <w:rPr>
          <w:rFonts w:cs="Arial"/>
        </w:rPr>
        <w:t>by</w:t>
      </w:r>
      <w:r w:rsidRPr="005D5C35">
        <w:rPr>
          <w:rFonts w:cs="Arial"/>
          <w:spacing w:val="3"/>
        </w:rPr>
        <w:t xml:space="preserve"> </w:t>
      </w:r>
      <w:r w:rsidRPr="005D5C35">
        <w:rPr>
          <w:rFonts w:cs="Arial"/>
        </w:rPr>
        <w:t>3</w:t>
      </w:r>
      <w:r w:rsidRPr="005D5C35">
        <w:rPr>
          <w:rFonts w:cs="Arial"/>
          <w:spacing w:val="-2"/>
        </w:rPr>
        <w:t>0</w:t>
      </w:r>
      <w:r w:rsidRPr="005D5C35">
        <w:rPr>
          <w:rFonts w:cs="Arial"/>
        </w:rPr>
        <w:t>mm</w:t>
      </w:r>
      <w:r w:rsidRPr="005D5C35">
        <w:rPr>
          <w:rFonts w:cs="Arial"/>
          <w:spacing w:val="3"/>
        </w:rPr>
        <w:t xml:space="preserve"> </w:t>
      </w:r>
      <w:r w:rsidRPr="005D5C35">
        <w:rPr>
          <w:rFonts w:cs="Arial"/>
        </w:rPr>
        <w:t>to</w:t>
      </w:r>
      <w:r w:rsidRPr="005D5C35">
        <w:rPr>
          <w:rFonts w:cs="Arial"/>
          <w:spacing w:val="3"/>
        </w:rPr>
        <w:t xml:space="preserve"> </w:t>
      </w:r>
      <w:r w:rsidRPr="005D5C35">
        <w:rPr>
          <w:rFonts w:cs="Arial"/>
        </w:rPr>
        <w:t>the</w:t>
      </w:r>
      <w:r w:rsidRPr="005D5C35">
        <w:rPr>
          <w:rFonts w:cs="Arial"/>
          <w:spacing w:val="3"/>
        </w:rPr>
        <w:t xml:space="preserve"> </w:t>
      </w:r>
      <w:r w:rsidRPr="005D5C35">
        <w:rPr>
          <w:rFonts w:cs="Arial"/>
        </w:rPr>
        <w:t>r</w:t>
      </w:r>
      <w:r w:rsidRPr="005D5C35">
        <w:rPr>
          <w:rFonts w:cs="Arial"/>
          <w:spacing w:val="-2"/>
        </w:rPr>
        <w:t>i</w:t>
      </w:r>
      <w:r w:rsidRPr="005D5C35">
        <w:rPr>
          <w:rFonts w:cs="Arial"/>
        </w:rPr>
        <w:t>m</w:t>
      </w:r>
      <w:r w:rsidRPr="005D5C35">
        <w:rPr>
          <w:rFonts w:cs="Arial"/>
          <w:spacing w:val="3"/>
        </w:rPr>
        <w:t xml:space="preserve"> </w:t>
      </w:r>
      <w:r w:rsidRPr="005D5C35">
        <w:rPr>
          <w:rFonts w:cs="Arial"/>
        </w:rPr>
        <w:t>of</w:t>
      </w:r>
      <w:r w:rsidRPr="005D5C35">
        <w:rPr>
          <w:rFonts w:cs="Arial"/>
          <w:spacing w:val="3"/>
        </w:rPr>
        <w:t xml:space="preserve"> </w:t>
      </w:r>
      <w:r w:rsidRPr="005D5C35">
        <w:rPr>
          <w:rFonts w:cs="Arial"/>
        </w:rPr>
        <w:t>the</w:t>
      </w:r>
      <w:r w:rsidRPr="005D5C35">
        <w:rPr>
          <w:rFonts w:cs="Arial"/>
          <w:spacing w:val="2"/>
        </w:rPr>
        <w:t xml:space="preserve"> </w:t>
      </w:r>
      <w:r w:rsidRPr="005D5C35">
        <w:rPr>
          <w:rFonts w:cs="Arial"/>
          <w:spacing w:val="-1"/>
        </w:rPr>
        <w:t>ma</w:t>
      </w:r>
      <w:r w:rsidRPr="005D5C35">
        <w:rPr>
          <w:rFonts w:cs="Arial"/>
          <w:spacing w:val="-2"/>
        </w:rPr>
        <w:t>n</w:t>
      </w:r>
      <w:r w:rsidRPr="005D5C35">
        <w:rPr>
          <w:rFonts w:cs="Arial"/>
          <w:spacing w:val="-1"/>
        </w:rPr>
        <w:t>hol</w:t>
      </w:r>
      <w:r w:rsidRPr="005D5C35">
        <w:rPr>
          <w:rFonts w:cs="Arial"/>
        </w:rPr>
        <w:t>e</w:t>
      </w:r>
      <w:r w:rsidRPr="005D5C35">
        <w:rPr>
          <w:rFonts w:cs="Arial"/>
          <w:spacing w:val="3"/>
        </w:rPr>
        <w:t xml:space="preserve"> </w:t>
      </w:r>
      <w:r w:rsidRPr="005D5C35">
        <w:rPr>
          <w:rFonts w:cs="Arial"/>
          <w:spacing w:val="-1"/>
        </w:rPr>
        <w:t>s</w:t>
      </w:r>
      <w:r w:rsidRPr="005D5C35">
        <w:rPr>
          <w:rFonts w:cs="Arial"/>
        </w:rPr>
        <w:t>o</w:t>
      </w:r>
      <w:r w:rsidRPr="005D5C35">
        <w:rPr>
          <w:rFonts w:cs="Arial"/>
          <w:spacing w:val="3"/>
        </w:rPr>
        <w:t xml:space="preserve"> </w:t>
      </w:r>
      <w:r w:rsidRPr="005D5C35">
        <w:rPr>
          <w:rFonts w:cs="Arial"/>
          <w:spacing w:val="-2"/>
        </w:rPr>
        <w:t>a</w:t>
      </w:r>
      <w:r w:rsidRPr="005D5C35">
        <w:rPr>
          <w:rFonts w:cs="Arial"/>
        </w:rPr>
        <w:t>s</w:t>
      </w:r>
      <w:r w:rsidRPr="005D5C35">
        <w:rPr>
          <w:rFonts w:cs="Arial"/>
          <w:spacing w:val="3"/>
        </w:rPr>
        <w:t xml:space="preserve"> </w:t>
      </w:r>
      <w:r w:rsidRPr="005D5C35">
        <w:rPr>
          <w:rFonts w:cs="Arial"/>
          <w:spacing w:val="-1"/>
        </w:rPr>
        <w:t>t</w:t>
      </w:r>
      <w:r w:rsidRPr="005D5C35">
        <w:rPr>
          <w:rFonts w:cs="Arial"/>
        </w:rPr>
        <w:t>o</w:t>
      </w:r>
      <w:r w:rsidRPr="005D5C35">
        <w:rPr>
          <w:rFonts w:cs="Arial"/>
          <w:spacing w:val="1"/>
        </w:rPr>
        <w:t xml:space="preserve"> </w:t>
      </w:r>
      <w:r w:rsidRPr="005D5C35">
        <w:rPr>
          <w:rFonts w:cs="Arial"/>
          <w:spacing w:val="-1"/>
        </w:rPr>
        <w:t>ensur</w:t>
      </w:r>
      <w:r w:rsidRPr="005D5C35">
        <w:rPr>
          <w:rFonts w:cs="Arial"/>
        </w:rPr>
        <w:t>e</w:t>
      </w:r>
      <w:r w:rsidRPr="005D5C35">
        <w:rPr>
          <w:rFonts w:cs="Arial"/>
          <w:spacing w:val="3"/>
        </w:rPr>
        <w:t xml:space="preserve"> </w:t>
      </w:r>
      <w:r w:rsidRPr="005D5C35">
        <w:rPr>
          <w:rFonts w:cs="Arial"/>
          <w:spacing w:val="-1"/>
        </w:rPr>
        <w:t>t</w:t>
      </w:r>
      <w:r w:rsidRPr="005D5C35">
        <w:rPr>
          <w:rFonts w:cs="Arial"/>
          <w:spacing w:val="-2"/>
        </w:rPr>
        <w:t>h</w:t>
      </w:r>
      <w:r w:rsidRPr="005D5C35">
        <w:rPr>
          <w:rFonts w:cs="Arial"/>
          <w:spacing w:val="-1"/>
        </w:rPr>
        <w:t>a</w:t>
      </w:r>
      <w:r w:rsidRPr="005D5C35">
        <w:rPr>
          <w:rFonts w:cs="Arial"/>
        </w:rPr>
        <w:t>t</w:t>
      </w:r>
      <w:r w:rsidRPr="005D5C35">
        <w:rPr>
          <w:rFonts w:cs="Arial"/>
          <w:spacing w:val="3"/>
        </w:rPr>
        <w:t xml:space="preserve"> </w:t>
      </w:r>
      <w:r w:rsidRPr="005D5C35">
        <w:rPr>
          <w:rFonts w:cs="Arial"/>
          <w:spacing w:val="-1"/>
        </w:rPr>
        <w:t>wate</w:t>
      </w:r>
      <w:r w:rsidRPr="005D5C35">
        <w:rPr>
          <w:rFonts w:cs="Arial"/>
        </w:rPr>
        <w:t>r</w:t>
      </w:r>
      <w:r w:rsidRPr="005D5C35">
        <w:rPr>
          <w:rFonts w:cs="Arial"/>
          <w:spacing w:val="3"/>
        </w:rPr>
        <w:t xml:space="preserve"> </w:t>
      </w:r>
      <w:r w:rsidRPr="005D5C35">
        <w:rPr>
          <w:rFonts w:cs="Arial"/>
          <w:spacing w:val="-1"/>
        </w:rPr>
        <w:t>ru</w:t>
      </w:r>
      <w:r w:rsidRPr="005D5C35">
        <w:rPr>
          <w:rFonts w:cs="Arial"/>
        </w:rPr>
        <w:t>n</w:t>
      </w:r>
      <w:r w:rsidRPr="005D5C35">
        <w:rPr>
          <w:rFonts w:cs="Arial"/>
          <w:spacing w:val="3"/>
        </w:rPr>
        <w:t xml:space="preserve"> </w:t>
      </w:r>
      <w:r w:rsidRPr="005D5C35">
        <w:rPr>
          <w:rFonts w:cs="Arial"/>
          <w:spacing w:val="-1"/>
        </w:rPr>
        <w:t>of</w:t>
      </w:r>
      <w:r w:rsidRPr="005D5C35">
        <w:rPr>
          <w:rFonts w:cs="Arial"/>
        </w:rPr>
        <w:t>f</w:t>
      </w:r>
      <w:r w:rsidRPr="005D5C35">
        <w:rPr>
          <w:rFonts w:cs="Arial"/>
          <w:spacing w:val="3"/>
        </w:rPr>
        <w:t xml:space="preserve"> </w:t>
      </w:r>
      <w:r w:rsidRPr="005D5C35">
        <w:rPr>
          <w:rFonts w:cs="Arial"/>
          <w:spacing w:val="-1"/>
        </w:rPr>
        <w:t xml:space="preserve">from </w:t>
      </w:r>
      <w:r w:rsidRPr="005D5C35">
        <w:rPr>
          <w:rFonts w:cs="Arial"/>
        </w:rPr>
        <w:t>surr</w:t>
      </w:r>
      <w:r w:rsidRPr="005D5C35">
        <w:rPr>
          <w:rFonts w:cs="Arial"/>
          <w:spacing w:val="-2"/>
        </w:rPr>
        <w:t>o</w:t>
      </w:r>
      <w:r w:rsidRPr="005D5C35">
        <w:rPr>
          <w:rFonts w:cs="Arial"/>
        </w:rPr>
        <w:t>und</w:t>
      </w:r>
      <w:r w:rsidRPr="005D5C35">
        <w:rPr>
          <w:rFonts w:cs="Arial"/>
          <w:spacing w:val="-2"/>
        </w:rPr>
        <w:t>i</w:t>
      </w:r>
      <w:r w:rsidRPr="005D5C35">
        <w:rPr>
          <w:rFonts w:cs="Arial"/>
        </w:rPr>
        <w:t>ng</w:t>
      </w:r>
      <w:r w:rsidRPr="005D5C35">
        <w:rPr>
          <w:rFonts w:cs="Arial"/>
          <w:spacing w:val="26"/>
        </w:rPr>
        <w:t xml:space="preserve"> </w:t>
      </w:r>
      <w:r w:rsidRPr="005D5C35">
        <w:rPr>
          <w:rFonts w:cs="Arial"/>
        </w:rPr>
        <w:t>are</w:t>
      </w:r>
      <w:r w:rsidRPr="005D5C35">
        <w:rPr>
          <w:rFonts w:cs="Arial"/>
          <w:spacing w:val="-2"/>
        </w:rPr>
        <w:t>a</w:t>
      </w:r>
      <w:r w:rsidRPr="005D5C35">
        <w:rPr>
          <w:rFonts w:cs="Arial"/>
        </w:rPr>
        <w:t>s</w:t>
      </w:r>
      <w:r w:rsidRPr="005D5C35">
        <w:rPr>
          <w:rFonts w:cs="Arial"/>
          <w:spacing w:val="27"/>
        </w:rPr>
        <w:t xml:space="preserve"> </w:t>
      </w:r>
      <w:r w:rsidRPr="005D5C35">
        <w:rPr>
          <w:rFonts w:cs="Arial"/>
          <w:spacing w:val="-2"/>
        </w:rPr>
        <w:t>i</w:t>
      </w:r>
      <w:r w:rsidRPr="005D5C35">
        <w:rPr>
          <w:rFonts w:cs="Arial"/>
        </w:rPr>
        <w:t>s</w:t>
      </w:r>
      <w:r w:rsidRPr="005D5C35">
        <w:rPr>
          <w:rFonts w:cs="Arial"/>
          <w:spacing w:val="27"/>
        </w:rPr>
        <w:t xml:space="preserve"> </w:t>
      </w:r>
      <w:r w:rsidRPr="005D5C35">
        <w:rPr>
          <w:rFonts w:cs="Arial"/>
        </w:rPr>
        <w:t>r</w:t>
      </w:r>
      <w:r w:rsidRPr="005D5C35">
        <w:rPr>
          <w:rFonts w:cs="Arial"/>
          <w:spacing w:val="-2"/>
        </w:rPr>
        <w:t>o</w:t>
      </w:r>
      <w:r w:rsidRPr="005D5C35">
        <w:rPr>
          <w:rFonts w:cs="Arial"/>
        </w:rPr>
        <w:t>uted</w:t>
      </w:r>
      <w:r w:rsidRPr="005D5C35">
        <w:rPr>
          <w:rFonts w:cs="Arial"/>
          <w:spacing w:val="27"/>
        </w:rPr>
        <w:t xml:space="preserve"> </w:t>
      </w:r>
      <w:r w:rsidRPr="005D5C35">
        <w:rPr>
          <w:rFonts w:cs="Arial"/>
        </w:rPr>
        <w:t>away</w:t>
      </w:r>
      <w:r w:rsidRPr="005D5C35">
        <w:rPr>
          <w:rFonts w:cs="Arial"/>
          <w:spacing w:val="27"/>
        </w:rPr>
        <w:t xml:space="preserve"> </w:t>
      </w:r>
      <w:r w:rsidRPr="005D5C35">
        <w:rPr>
          <w:rFonts w:cs="Arial"/>
        </w:rPr>
        <w:t>fr</w:t>
      </w:r>
      <w:r w:rsidRPr="005D5C35">
        <w:rPr>
          <w:rFonts w:cs="Arial"/>
          <w:spacing w:val="-2"/>
        </w:rPr>
        <w:t>o</w:t>
      </w:r>
      <w:r w:rsidRPr="005D5C35">
        <w:rPr>
          <w:rFonts w:cs="Arial"/>
        </w:rPr>
        <w:t>m</w:t>
      </w:r>
      <w:r w:rsidRPr="005D5C35">
        <w:rPr>
          <w:rFonts w:cs="Arial"/>
          <w:spacing w:val="27"/>
        </w:rPr>
        <w:t xml:space="preserve"> </w:t>
      </w:r>
      <w:r w:rsidRPr="005D5C35">
        <w:rPr>
          <w:rFonts w:cs="Arial"/>
        </w:rPr>
        <w:t>the</w:t>
      </w:r>
      <w:r w:rsidRPr="005D5C35">
        <w:rPr>
          <w:rFonts w:cs="Arial"/>
          <w:spacing w:val="27"/>
        </w:rPr>
        <w:t xml:space="preserve"> </w:t>
      </w:r>
      <w:r w:rsidRPr="005D5C35">
        <w:rPr>
          <w:rFonts w:cs="Arial"/>
          <w:spacing w:val="-1"/>
        </w:rPr>
        <w:t>m</w:t>
      </w:r>
      <w:r w:rsidRPr="005D5C35">
        <w:rPr>
          <w:rFonts w:cs="Arial"/>
        </w:rPr>
        <w:t>an</w:t>
      </w:r>
      <w:r w:rsidRPr="005D5C35">
        <w:rPr>
          <w:rFonts w:cs="Arial"/>
          <w:spacing w:val="-2"/>
        </w:rPr>
        <w:t>ho</w:t>
      </w:r>
      <w:r w:rsidRPr="005D5C35">
        <w:rPr>
          <w:rFonts w:cs="Arial"/>
          <w:spacing w:val="-1"/>
        </w:rPr>
        <w:t>l</w:t>
      </w:r>
      <w:r w:rsidRPr="005D5C35">
        <w:rPr>
          <w:rFonts w:cs="Arial"/>
        </w:rPr>
        <w:t>e.</w:t>
      </w:r>
    </w:p>
    <w:p w14:paraId="78D902E0" w14:textId="30517537" w:rsidR="00A31F0F" w:rsidRDefault="00D26C4E" w:rsidP="005D5C35">
      <w:pPr>
        <w:pStyle w:val="BodyText"/>
        <w:tabs>
          <w:tab w:val="left" w:pos="969"/>
        </w:tabs>
        <w:ind w:right="106" w:hanging="792"/>
        <w:rPr>
          <w:rFonts w:cs="Arial"/>
          <w:spacing w:val="27"/>
        </w:rPr>
      </w:pPr>
      <w:r w:rsidRPr="005D5C35">
        <w:rPr>
          <w:rFonts w:cs="Arial"/>
          <w:spacing w:val="27"/>
        </w:rPr>
        <w:t xml:space="preserve"> </w:t>
      </w:r>
    </w:p>
    <w:p w14:paraId="400A9346" w14:textId="77777777" w:rsidR="00224B62" w:rsidRPr="005D5C35" w:rsidRDefault="00224B62" w:rsidP="005D5C35">
      <w:pPr>
        <w:pStyle w:val="BodyText"/>
        <w:tabs>
          <w:tab w:val="left" w:pos="969"/>
        </w:tabs>
        <w:ind w:right="106" w:hanging="792"/>
        <w:rPr>
          <w:rFonts w:cs="Arial"/>
        </w:rPr>
      </w:pPr>
    </w:p>
    <w:p w14:paraId="38503447"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88" w:name="_Toc119931271"/>
      <w:r w:rsidRPr="005D5C35">
        <w:rPr>
          <w:rFonts w:eastAsia="Times New Roman" w:cs="Arial"/>
          <w:bCs w:val="0"/>
          <w:sz w:val="24"/>
          <w:szCs w:val="24"/>
          <w:lang w:val="en-GB"/>
        </w:rPr>
        <w:t>Concrete Slabs</w:t>
      </w:r>
      <w:bookmarkEnd w:id="88"/>
    </w:p>
    <w:p w14:paraId="77F246A8" w14:textId="77777777" w:rsidR="002F3AE0" w:rsidRPr="005D5C35" w:rsidRDefault="002F3AE0" w:rsidP="005D5C35">
      <w:pPr>
        <w:rPr>
          <w:rFonts w:ascii="Arial" w:hAnsi="Arial" w:cs="Arial"/>
          <w:sz w:val="20"/>
          <w:szCs w:val="20"/>
        </w:rPr>
      </w:pPr>
    </w:p>
    <w:p w14:paraId="248D8415" w14:textId="77777777" w:rsidR="002F3AE0" w:rsidRPr="005D5C35" w:rsidRDefault="004C4936" w:rsidP="005D5C35">
      <w:pPr>
        <w:pStyle w:val="BodyText"/>
        <w:ind w:right="107"/>
        <w:rPr>
          <w:rFonts w:cs="Arial"/>
        </w:rPr>
      </w:pPr>
      <w:r w:rsidRPr="005D5C35">
        <w:rPr>
          <w:rFonts w:cs="Arial"/>
        </w:rPr>
        <w:t xml:space="preserve">With reference to </w:t>
      </w:r>
      <w:r w:rsidRPr="005D5C35">
        <w:rPr>
          <w:rFonts w:cs="Arial"/>
          <w:i/>
        </w:rPr>
        <w:t xml:space="preserve">5.6 of SANS 10089-3 </w:t>
      </w:r>
      <w:r w:rsidRPr="005D5C35">
        <w:rPr>
          <w:rFonts w:cs="Arial"/>
        </w:rPr>
        <w:t>a</w:t>
      </w:r>
      <w:r w:rsidR="00D26C4E" w:rsidRPr="005D5C35">
        <w:rPr>
          <w:rFonts w:cs="Arial"/>
          <w:spacing w:val="6"/>
        </w:rPr>
        <w:t xml:space="preserve"> </w:t>
      </w:r>
      <w:r w:rsidR="00D26C4E" w:rsidRPr="005D5C35">
        <w:rPr>
          <w:rFonts w:cs="Arial"/>
          <w:spacing w:val="-1"/>
        </w:rPr>
        <w:t>co</w:t>
      </w:r>
      <w:r w:rsidR="00D26C4E" w:rsidRPr="005D5C35">
        <w:rPr>
          <w:rFonts w:cs="Arial"/>
          <w:spacing w:val="-2"/>
        </w:rPr>
        <w:t>n</w:t>
      </w:r>
      <w:r w:rsidR="00D26C4E" w:rsidRPr="005D5C35">
        <w:rPr>
          <w:rFonts w:cs="Arial"/>
        </w:rPr>
        <w:t>c</w:t>
      </w:r>
      <w:r w:rsidR="00D26C4E" w:rsidRPr="005D5C35">
        <w:rPr>
          <w:rFonts w:cs="Arial"/>
          <w:spacing w:val="-1"/>
        </w:rPr>
        <w:t>ret</w:t>
      </w:r>
      <w:r w:rsidR="00D26C4E" w:rsidRPr="005D5C35">
        <w:rPr>
          <w:rFonts w:cs="Arial"/>
        </w:rPr>
        <w:t>e</w:t>
      </w:r>
      <w:r w:rsidR="00D26C4E" w:rsidRPr="005D5C35">
        <w:rPr>
          <w:rFonts w:cs="Arial"/>
          <w:spacing w:val="6"/>
        </w:rPr>
        <w:t xml:space="preserve"> </w:t>
      </w:r>
      <w:r w:rsidR="00D26C4E" w:rsidRPr="005D5C35">
        <w:rPr>
          <w:rFonts w:cs="Arial"/>
          <w:spacing w:val="-1"/>
        </w:rPr>
        <w:t>s</w:t>
      </w:r>
      <w:r w:rsidR="00D26C4E" w:rsidRPr="005D5C35">
        <w:rPr>
          <w:rFonts w:cs="Arial"/>
          <w:spacing w:val="-2"/>
        </w:rPr>
        <w:t>l</w:t>
      </w:r>
      <w:r w:rsidR="00D26C4E" w:rsidRPr="005D5C35">
        <w:rPr>
          <w:rFonts w:cs="Arial"/>
          <w:spacing w:val="-1"/>
        </w:rPr>
        <w:t>a</w:t>
      </w:r>
      <w:r w:rsidR="00D26C4E" w:rsidRPr="005D5C35">
        <w:rPr>
          <w:rFonts w:cs="Arial"/>
        </w:rPr>
        <w:t>b</w:t>
      </w:r>
      <w:r w:rsidR="00D26C4E" w:rsidRPr="005D5C35">
        <w:rPr>
          <w:rFonts w:cs="Arial"/>
          <w:spacing w:val="6"/>
        </w:rPr>
        <w:t xml:space="preserve"> </w:t>
      </w:r>
      <w:r w:rsidRPr="005D5C35">
        <w:rPr>
          <w:rFonts w:cs="Arial"/>
          <w:spacing w:val="6"/>
        </w:rPr>
        <w:t xml:space="preserve">with a minimum strength of </w:t>
      </w:r>
      <w:r w:rsidR="009913CE" w:rsidRPr="005D5C35">
        <w:rPr>
          <w:rFonts w:cs="Arial"/>
          <w:spacing w:val="6"/>
        </w:rPr>
        <w:t xml:space="preserve">30 </w:t>
      </w:r>
      <w:r w:rsidRPr="005D5C35">
        <w:rPr>
          <w:rFonts w:cs="Arial"/>
          <w:spacing w:val="6"/>
        </w:rPr>
        <w:t xml:space="preserve">MPa </w:t>
      </w:r>
      <w:r w:rsidR="00D26C4E" w:rsidRPr="005D5C35">
        <w:rPr>
          <w:rFonts w:cs="Arial"/>
          <w:spacing w:val="-1"/>
        </w:rPr>
        <w:t>shal</w:t>
      </w:r>
      <w:r w:rsidR="00D26C4E" w:rsidRPr="005D5C35">
        <w:rPr>
          <w:rFonts w:cs="Arial"/>
        </w:rPr>
        <w:t>l</w:t>
      </w:r>
      <w:r w:rsidR="00D26C4E" w:rsidRPr="005D5C35">
        <w:rPr>
          <w:rFonts w:cs="Arial"/>
          <w:spacing w:val="6"/>
        </w:rPr>
        <w:t xml:space="preserve"> </w:t>
      </w:r>
      <w:r w:rsidR="00D26C4E" w:rsidRPr="005D5C35">
        <w:rPr>
          <w:rFonts w:cs="Arial"/>
          <w:spacing w:val="-2"/>
        </w:rPr>
        <w:t>b</w:t>
      </w:r>
      <w:r w:rsidR="00D26C4E" w:rsidRPr="005D5C35">
        <w:rPr>
          <w:rFonts w:cs="Arial"/>
        </w:rPr>
        <w:t>e</w:t>
      </w:r>
      <w:r w:rsidR="00D26C4E" w:rsidRPr="005D5C35">
        <w:rPr>
          <w:rFonts w:cs="Arial"/>
          <w:spacing w:val="6"/>
        </w:rPr>
        <w:t xml:space="preserve"> </w:t>
      </w:r>
      <w:r w:rsidR="00D26C4E" w:rsidRPr="005D5C35">
        <w:rPr>
          <w:rFonts w:cs="Arial"/>
          <w:spacing w:val="-1"/>
        </w:rPr>
        <w:t>cas</w:t>
      </w:r>
      <w:r w:rsidR="00D26C4E" w:rsidRPr="005D5C35">
        <w:rPr>
          <w:rFonts w:cs="Arial"/>
        </w:rPr>
        <w:t>t</w:t>
      </w:r>
      <w:r w:rsidR="00D26C4E" w:rsidRPr="005D5C35">
        <w:rPr>
          <w:rFonts w:cs="Arial"/>
          <w:spacing w:val="6"/>
        </w:rPr>
        <w:t xml:space="preserve"> </w:t>
      </w:r>
      <w:r w:rsidR="00D26C4E" w:rsidRPr="005D5C35">
        <w:rPr>
          <w:rFonts w:cs="Arial"/>
          <w:spacing w:val="-1"/>
        </w:rPr>
        <w:t>ov</w:t>
      </w:r>
      <w:r w:rsidR="00D26C4E" w:rsidRPr="005D5C35">
        <w:rPr>
          <w:rFonts w:cs="Arial"/>
          <w:spacing w:val="-2"/>
        </w:rPr>
        <w:t>e</w:t>
      </w:r>
      <w:r w:rsidR="00D26C4E" w:rsidRPr="005D5C35">
        <w:rPr>
          <w:rFonts w:cs="Arial"/>
        </w:rPr>
        <w:t>r</w:t>
      </w:r>
      <w:r w:rsidR="00D26C4E" w:rsidRPr="005D5C35">
        <w:rPr>
          <w:rFonts w:cs="Arial"/>
          <w:spacing w:val="7"/>
        </w:rPr>
        <w:t xml:space="preserve"> </w:t>
      </w:r>
      <w:r w:rsidR="00D26C4E" w:rsidRPr="005D5C35">
        <w:rPr>
          <w:rFonts w:cs="Arial"/>
          <w:spacing w:val="-1"/>
        </w:rPr>
        <w:t>th</w:t>
      </w:r>
      <w:r w:rsidR="00D26C4E" w:rsidRPr="005D5C35">
        <w:rPr>
          <w:rFonts w:cs="Arial"/>
        </w:rPr>
        <w:t>e</w:t>
      </w:r>
      <w:r w:rsidR="00D26C4E" w:rsidRPr="005D5C35">
        <w:rPr>
          <w:rFonts w:cs="Arial"/>
          <w:spacing w:val="6"/>
        </w:rPr>
        <w:t xml:space="preserve"> </w:t>
      </w:r>
      <w:r w:rsidR="00D26C4E" w:rsidRPr="005D5C35">
        <w:rPr>
          <w:rFonts w:cs="Arial"/>
          <w:spacing w:val="-2"/>
        </w:rPr>
        <w:t>f</w:t>
      </w:r>
      <w:r w:rsidR="00D26C4E" w:rsidRPr="005D5C35">
        <w:rPr>
          <w:rFonts w:cs="Arial"/>
        </w:rPr>
        <w:t>u</w:t>
      </w:r>
      <w:r w:rsidR="00D26C4E" w:rsidRPr="005D5C35">
        <w:rPr>
          <w:rFonts w:cs="Arial"/>
          <w:spacing w:val="-1"/>
        </w:rPr>
        <w:t>l</w:t>
      </w:r>
      <w:r w:rsidR="00D26C4E" w:rsidRPr="005D5C35">
        <w:rPr>
          <w:rFonts w:cs="Arial"/>
        </w:rPr>
        <w:t>l</w:t>
      </w:r>
      <w:r w:rsidR="00D26C4E" w:rsidRPr="005D5C35">
        <w:rPr>
          <w:rFonts w:cs="Arial"/>
          <w:spacing w:val="6"/>
        </w:rPr>
        <w:t xml:space="preserve"> </w:t>
      </w:r>
      <w:r w:rsidR="00D26C4E" w:rsidRPr="005D5C35">
        <w:rPr>
          <w:rFonts w:cs="Arial"/>
          <w:spacing w:val="-1"/>
        </w:rPr>
        <w:t>exten</w:t>
      </w:r>
      <w:r w:rsidR="00D26C4E" w:rsidRPr="005D5C35">
        <w:rPr>
          <w:rFonts w:cs="Arial"/>
        </w:rPr>
        <w:t>t</w:t>
      </w:r>
      <w:r w:rsidR="00D26C4E" w:rsidRPr="005D5C35">
        <w:rPr>
          <w:rFonts w:cs="Arial"/>
          <w:spacing w:val="6"/>
        </w:rPr>
        <w:t xml:space="preserve"> </w:t>
      </w:r>
      <w:r w:rsidR="00D26C4E" w:rsidRPr="005D5C35">
        <w:rPr>
          <w:rFonts w:cs="Arial"/>
          <w:spacing w:val="-1"/>
        </w:rPr>
        <w:t>o</w:t>
      </w:r>
      <w:r w:rsidR="00D26C4E" w:rsidRPr="005D5C35">
        <w:rPr>
          <w:rFonts w:cs="Arial"/>
        </w:rPr>
        <w:t>f</w:t>
      </w:r>
      <w:r w:rsidR="00D26C4E" w:rsidRPr="005D5C35">
        <w:rPr>
          <w:rFonts w:cs="Arial"/>
          <w:spacing w:val="6"/>
        </w:rPr>
        <w:t xml:space="preserve"> </w:t>
      </w:r>
      <w:r w:rsidR="00D26C4E" w:rsidRPr="005D5C35">
        <w:rPr>
          <w:rFonts w:cs="Arial"/>
          <w:spacing w:val="-1"/>
        </w:rPr>
        <w:t>th</w:t>
      </w:r>
      <w:r w:rsidR="00D26C4E" w:rsidRPr="005D5C35">
        <w:rPr>
          <w:rFonts w:cs="Arial"/>
        </w:rPr>
        <w:t>e</w:t>
      </w:r>
      <w:r w:rsidR="00D26C4E" w:rsidRPr="005D5C35">
        <w:rPr>
          <w:rFonts w:cs="Arial"/>
          <w:spacing w:val="6"/>
        </w:rPr>
        <w:t xml:space="preserve"> </w:t>
      </w:r>
      <w:r w:rsidR="00D26C4E" w:rsidRPr="005D5C35">
        <w:rPr>
          <w:rFonts w:cs="Arial"/>
          <w:spacing w:val="-1"/>
        </w:rPr>
        <w:t>ta</w:t>
      </w:r>
      <w:r w:rsidR="00D26C4E" w:rsidRPr="005D5C35">
        <w:rPr>
          <w:rFonts w:cs="Arial"/>
          <w:spacing w:val="-2"/>
        </w:rPr>
        <w:t>n</w:t>
      </w:r>
      <w:r w:rsidR="00D26C4E" w:rsidRPr="005D5C35">
        <w:rPr>
          <w:rFonts w:cs="Arial"/>
        </w:rPr>
        <w:t>k</w:t>
      </w:r>
      <w:r w:rsidR="00D26C4E" w:rsidRPr="005D5C35">
        <w:rPr>
          <w:rFonts w:cs="Arial"/>
          <w:spacing w:val="7"/>
        </w:rPr>
        <w:t xml:space="preserve"> </w:t>
      </w:r>
      <w:r w:rsidR="00D26C4E" w:rsidRPr="005D5C35">
        <w:rPr>
          <w:rFonts w:cs="Arial"/>
          <w:spacing w:val="-1"/>
        </w:rPr>
        <w:t>farm</w:t>
      </w:r>
      <w:r w:rsidR="00D26C4E" w:rsidRPr="005D5C35">
        <w:rPr>
          <w:rFonts w:cs="Arial"/>
        </w:rPr>
        <w:t>.</w:t>
      </w:r>
      <w:r w:rsidR="00D26C4E" w:rsidRPr="005D5C35">
        <w:rPr>
          <w:rFonts w:cs="Arial"/>
          <w:spacing w:val="5"/>
        </w:rPr>
        <w:t xml:space="preserve"> </w:t>
      </w:r>
      <w:r w:rsidR="00D26C4E" w:rsidRPr="005D5C35">
        <w:rPr>
          <w:rFonts w:cs="Arial"/>
          <w:spacing w:val="-1"/>
        </w:rPr>
        <w:t>Thi</w:t>
      </w:r>
      <w:r w:rsidR="00D26C4E" w:rsidRPr="005D5C35">
        <w:rPr>
          <w:rFonts w:cs="Arial"/>
        </w:rPr>
        <w:t>s</w:t>
      </w:r>
      <w:r w:rsidR="00D26C4E" w:rsidRPr="005D5C35">
        <w:rPr>
          <w:rFonts w:cs="Arial"/>
          <w:spacing w:val="6"/>
        </w:rPr>
        <w:t xml:space="preserve"> </w:t>
      </w:r>
      <w:r w:rsidR="00D26C4E" w:rsidRPr="005D5C35">
        <w:rPr>
          <w:rFonts w:cs="Arial"/>
          <w:spacing w:val="-2"/>
        </w:rPr>
        <w:t>i</w:t>
      </w:r>
      <w:r w:rsidR="00D26C4E" w:rsidRPr="005D5C35">
        <w:rPr>
          <w:rFonts w:cs="Arial"/>
        </w:rPr>
        <w:t>s</w:t>
      </w:r>
      <w:r w:rsidR="00D26C4E" w:rsidRPr="005D5C35">
        <w:rPr>
          <w:rFonts w:cs="Arial"/>
          <w:spacing w:val="7"/>
        </w:rPr>
        <w:t xml:space="preserve"> </w:t>
      </w:r>
      <w:r w:rsidR="00D26C4E" w:rsidRPr="005D5C35">
        <w:rPr>
          <w:rFonts w:cs="Arial"/>
          <w:spacing w:val="-2"/>
        </w:rPr>
        <w:t>u</w:t>
      </w:r>
      <w:r w:rsidR="00D26C4E" w:rsidRPr="005D5C35">
        <w:rPr>
          <w:rFonts w:cs="Arial"/>
        </w:rPr>
        <w:t>s</w:t>
      </w:r>
      <w:r w:rsidR="00D26C4E" w:rsidRPr="005D5C35">
        <w:rPr>
          <w:rFonts w:cs="Arial"/>
          <w:spacing w:val="-2"/>
        </w:rPr>
        <w:t>u</w:t>
      </w:r>
      <w:r w:rsidR="00D26C4E" w:rsidRPr="005D5C35">
        <w:rPr>
          <w:rFonts w:cs="Arial"/>
        </w:rPr>
        <w:t>a</w:t>
      </w:r>
      <w:r w:rsidR="00D26C4E" w:rsidRPr="005D5C35">
        <w:rPr>
          <w:rFonts w:cs="Arial"/>
          <w:spacing w:val="-1"/>
        </w:rPr>
        <w:t>ll</w:t>
      </w:r>
      <w:r w:rsidR="00D26C4E" w:rsidRPr="005D5C35">
        <w:rPr>
          <w:rFonts w:cs="Arial"/>
        </w:rPr>
        <w:t>y</w:t>
      </w:r>
      <w:r w:rsidR="00D26C4E" w:rsidRPr="005D5C35">
        <w:rPr>
          <w:rFonts w:cs="Arial"/>
          <w:spacing w:val="6"/>
        </w:rPr>
        <w:t xml:space="preserve"> </w:t>
      </w:r>
      <w:r w:rsidR="00D26C4E" w:rsidRPr="005D5C35">
        <w:rPr>
          <w:rFonts w:cs="Arial"/>
          <w:spacing w:val="-1"/>
        </w:rPr>
        <w:t>plac</w:t>
      </w:r>
      <w:r w:rsidR="00D26C4E" w:rsidRPr="005D5C35">
        <w:rPr>
          <w:rFonts w:cs="Arial"/>
          <w:spacing w:val="-2"/>
        </w:rPr>
        <w:t>e</w:t>
      </w:r>
      <w:r w:rsidR="00D26C4E" w:rsidRPr="005D5C35">
        <w:rPr>
          <w:rFonts w:cs="Arial"/>
        </w:rPr>
        <w:t>d</w:t>
      </w:r>
      <w:r w:rsidR="00D26C4E" w:rsidRPr="005D5C35">
        <w:rPr>
          <w:rFonts w:cs="Arial"/>
          <w:spacing w:val="6"/>
        </w:rPr>
        <w:t xml:space="preserve"> </w:t>
      </w:r>
      <w:r w:rsidR="00D26C4E" w:rsidRPr="005D5C35">
        <w:rPr>
          <w:rFonts w:cs="Arial"/>
          <w:spacing w:val="-1"/>
        </w:rPr>
        <w:t>dir</w:t>
      </w:r>
      <w:r w:rsidR="00D26C4E" w:rsidRPr="005D5C35">
        <w:rPr>
          <w:rFonts w:cs="Arial"/>
          <w:spacing w:val="-2"/>
        </w:rPr>
        <w:t>e</w:t>
      </w:r>
      <w:r w:rsidR="00D26C4E" w:rsidRPr="005D5C35">
        <w:rPr>
          <w:rFonts w:cs="Arial"/>
          <w:spacing w:val="-1"/>
        </w:rPr>
        <w:t xml:space="preserve">ctly </w:t>
      </w:r>
      <w:r w:rsidR="00D26C4E" w:rsidRPr="005D5C35">
        <w:rPr>
          <w:rFonts w:cs="Arial"/>
        </w:rPr>
        <w:t>over</w:t>
      </w:r>
      <w:r w:rsidR="00D26C4E" w:rsidRPr="005D5C35">
        <w:rPr>
          <w:rFonts w:cs="Arial"/>
          <w:spacing w:val="-1"/>
        </w:rPr>
        <w:t xml:space="preserve"> </w:t>
      </w:r>
      <w:r w:rsidR="00D26C4E" w:rsidRPr="005D5C35">
        <w:rPr>
          <w:rFonts w:cs="Arial"/>
        </w:rPr>
        <w:t>the</w:t>
      </w:r>
      <w:r w:rsidR="00D26C4E" w:rsidRPr="005D5C35">
        <w:rPr>
          <w:rFonts w:cs="Arial"/>
          <w:spacing w:val="-1"/>
        </w:rPr>
        <w:t xml:space="preserve"> </w:t>
      </w:r>
      <w:r w:rsidR="00D26C4E" w:rsidRPr="005D5C35">
        <w:rPr>
          <w:rFonts w:cs="Arial"/>
        </w:rPr>
        <w:t>top</w:t>
      </w:r>
      <w:r w:rsidR="00D26C4E" w:rsidRPr="005D5C35">
        <w:rPr>
          <w:rFonts w:cs="Arial"/>
          <w:spacing w:val="-1"/>
        </w:rPr>
        <w:t xml:space="preserve"> </w:t>
      </w:r>
      <w:r w:rsidR="00D26C4E" w:rsidRPr="005D5C35">
        <w:rPr>
          <w:rFonts w:cs="Arial"/>
          <w:spacing w:val="-2"/>
        </w:rPr>
        <w:t>o</w:t>
      </w:r>
      <w:r w:rsidR="00D26C4E" w:rsidRPr="005D5C35">
        <w:rPr>
          <w:rFonts w:cs="Arial"/>
        </w:rPr>
        <w:t>f</w:t>
      </w:r>
      <w:r w:rsidR="00D26C4E" w:rsidRPr="005D5C35">
        <w:rPr>
          <w:rFonts w:cs="Arial"/>
          <w:spacing w:val="-1"/>
        </w:rPr>
        <w:t xml:space="preserve"> </w:t>
      </w:r>
      <w:r w:rsidR="00D26C4E" w:rsidRPr="005D5C35">
        <w:rPr>
          <w:rFonts w:cs="Arial"/>
        </w:rPr>
        <w:t>the</w:t>
      </w:r>
      <w:r w:rsidR="00D26C4E" w:rsidRPr="005D5C35">
        <w:rPr>
          <w:rFonts w:cs="Arial"/>
          <w:spacing w:val="-1"/>
        </w:rPr>
        <w:t xml:space="preserve"> </w:t>
      </w:r>
      <w:r w:rsidR="00D26C4E" w:rsidRPr="005D5C35">
        <w:rPr>
          <w:rFonts w:cs="Arial"/>
        </w:rPr>
        <w:t>tanks,</w:t>
      </w:r>
      <w:r w:rsidR="00D26C4E" w:rsidRPr="005D5C35">
        <w:rPr>
          <w:rFonts w:cs="Arial"/>
          <w:spacing w:val="-1"/>
        </w:rPr>
        <w:t xml:space="preserve"> som</w:t>
      </w:r>
      <w:r w:rsidR="00D26C4E" w:rsidRPr="005D5C35">
        <w:rPr>
          <w:rFonts w:cs="Arial"/>
        </w:rPr>
        <w:t>e</w:t>
      </w:r>
      <w:r w:rsidR="00D26C4E" w:rsidRPr="005D5C35">
        <w:rPr>
          <w:rFonts w:cs="Arial"/>
          <w:spacing w:val="-1"/>
        </w:rPr>
        <w:t xml:space="preserve"> 50m</w:t>
      </w:r>
      <w:r w:rsidR="00D26C4E" w:rsidRPr="005D5C35">
        <w:rPr>
          <w:rFonts w:cs="Arial"/>
        </w:rPr>
        <w:t>m</w:t>
      </w:r>
      <w:r w:rsidR="00D26C4E" w:rsidRPr="005D5C35">
        <w:rPr>
          <w:rFonts w:cs="Arial"/>
          <w:spacing w:val="-1"/>
        </w:rPr>
        <w:t xml:space="preserve"> </w:t>
      </w:r>
      <w:r w:rsidR="00D26C4E" w:rsidRPr="005D5C35">
        <w:rPr>
          <w:rFonts w:cs="Arial"/>
          <w:spacing w:val="-2"/>
        </w:rPr>
        <w:t>a</w:t>
      </w:r>
      <w:r w:rsidR="00D26C4E" w:rsidRPr="005D5C35">
        <w:rPr>
          <w:rFonts w:cs="Arial"/>
          <w:spacing w:val="-1"/>
        </w:rPr>
        <w:t>bov</w:t>
      </w:r>
      <w:r w:rsidR="00D26C4E" w:rsidRPr="005D5C35">
        <w:rPr>
          <w:rFonts w:cs="Arial"/>
        </w:rPr>
        <w:t>e</w:t>
      </w:r>
      <w:r w:rsidR="00D26C4E" w:rsidRPr="005D5C35">
        <w:rPr>
          <w:rFonts w:cs="Arial"/>
          <w:spacing w:val="-1"/>
        </w:rPr>
        <w:t xml:space="preserve"> th</w:t>
      </w:r>
      <w:r w:rsidR="00D26C4E" w:rsidRPr="005D5C35">
        <w:rPr>
          <w:rFonts w:cs="Arial"/>
        </w:rPr>
        <w:t>e</w:t>
      </w:r>
      <w:r w:rsidR="00D26C4E" w:rsidRPr="005D5C35">
        <w:rPr>
          <w:rFonts w:cs="Arial"/>
          <w:spacing w:val="-1"/>
        </w:rPr>
        <w:t xml:space="preserve"> tank.</w:t>
      </w:r>
    </w:p>
    <w:p w14:paraId="6410E694" w14:textId="77777777" w:rsidR="002F3AE0" w:rsidRPr="005D5C35" w:rsidRDefault="002F3AE0" w:rsidP="005D5C35">
      <w:pPr>
        <w:rPr>
          <w:rFonts w:ascii="Arial" w:hAnsi="Arial" w:cs="Arial"/>
        </w:rPr>
      </w:pPr>
    </w:p>
    <w:p w14:paraId="776AAA82" w14:textId="77777777" w:rsidR="002F3AE0" w:rsidRPr="005D5C35" w:rsidRDefault="00D26C4E" w:rsidP="005D5C35">
      <w:pPr>
        <w:pStyle w:val="BodyText"/>
        <w:ind w:right="106"/>
        <w:rPr>
          <w:rFonts w:cs="Arial"/>
        </w:rPr>
      </w:pPr>
      <w:r w:rsidRPr="005D5C35">
        <w:rPr>
          <w:rFonts w:cs="Arial"/>
          <w:spacing w:val="-1"/>
        </w:rPr>
        <w:t>I</w:t>
      </w:r>
      <w:r w:rsidRPr="005D5C35">
        <w:rPr>
          <w:rFonts w:cs="Arial"/>
        </w:rPr>
        <w:t>t</w:t>
      </w:r>
      <w:r w:rsidRPr="005D5C35">
        <w:rPr>
          <w:rFonts w:cs="Arial"/>
          <w:spacing w:val="12"/>
        </w:rPr>
        <w:t xml:space="preserve"> </w:t>
      </w:r>
      <w:r w:rsidRPr="005D5C35">
        <w:rPr>
          <w:rFonts w:cs="Arial"/>
          <w:spacing w:val="-1"/>
        </w:rPr>
        <w:t>ca</w:t>
      </w:r>
      <w:r w:rsidRPr="005D5C35">
        <w:rPr>
          <w:rFonts w:cs="Arial"/>
        </w:rPr>
        <w:t>n</w:t>
      </w:r>
      <w:r w:rsidRPr="005D5C35">
        <w:rPr>
          <w:rFonts w:cs="Arial"/>
          <w:spacing w:val="11"/>
        </w:rPr>
        <w:t xml:space="preserve"> </w:t>
      </w:r>
      <w:r w:rsidRPr="005D5C35">
        <w:rPr>
          <w:rFonts w:cs="Arial"/>
          <w:spacing w:val="-1"/>
        </w:rPr>
        <w:t>als</w:t>
      </w:r>
      <w:r w:rsidRPr="005D5C35">
        <w:rPr>
          <w:rFonts w:cs="Arial"/>
        </w:rPr>
        <w:t>o</w:t>
      </w:r>
      <w:r w:rsidRPr="005D5C35">
        <w:rPr>
          <w:rFonts w:cs="Arial"/>
          <w:spacing w:val="12"/>
        </w:rPr>
        <w:t xml:space="preserve"> </w:t>
      </w:r>
      <w:r w:rsidRPr="005D5C35">
        <w:rPr>
          <w:rFonts w:cs="Arial"/>
          <w:spacing w:val="-2"/>
        </w:rPr>
        <w:t>b</w:t>
      </w:r>
      <w:r w:rsidRPr="005D5C35">
        <w:rPr>
          <w:rFonts w:cs="Arial"/>
        </w:rPr>
        <w:t>e</w:t>
      </w:r>
      <w:r w:rsidRPr="005D5C35">
        <w:rPr>
          <w:rFonts w:cs="Arial"/>
          <w:spacing w:val="11"/>
        </w:rPr>
        <w:t xml:space="preserve"> </w:t>
      </w:r>
      <w:r w:rsidRPr="005D5C35">
        <w:rPr>
          <w:rFonts w:cs="Arial"/>
          <w:spacing w:val="-1"/>
        </w:rPr>
        <w:t>p</w:t>
      </w:r>
      <w:r w:rsidRPr="005D5C35">
        <w:rPr>
          <w:rFonts w:cs="Arial"/>
          <w:spacing w:val="-2"/>
        </w:rPr>
        <w:t>o</w:t>
      </w:r>
      <w:r w:rsidRPr="005D5C35">
        <w:rPr>
          <w:rFonts w:cs="Arial"/>
          <w:spacing w:val="-1"/>
        </w:rPr>
        <w:t>sition</w:t>
      </w:r>
      <w:r w:rsidRPr="005D5C35">
        <w:rPr>
          <w:rFonts w:cs="Arial"/>
          <w:spacing w:val="-2"/>
        </w:rPr>
        <w:t>e</w:t>
      </w:r>
      <w:r w:rsidRPr="005D5C35">
        <w:rPr>
          <w:rFonts w:cs="Arial"/>
        </w:rPr>
        <w:t>d</w:t>
      </w:r>
      <w:r w:rsidRPr="005D5C35">
        <w:rPr>
          <w:rFonts w:cs="Arial"/>
          <w:spacing w:val="12"/>
        </w:rPr>
        <w:t xml:space="preserve"> </w:t>
      </w:r>
      <w:r w:rsidRPr="005D5C35">
        <w:rPr>
          <w:rFonts w:cs="Arial"/>
          <w:spacing w:val="-1"/>
        </w:rPr>
        <w:t>a</w:t>
      </w:r>
      <w:r w:rsidRPr="005D5C35">
        <w:rPr>
          <w:rFonts w:cs="Arial"/>
        </w:rPr>
        <w:t>t</w:t>
      </w:r>
      <w:r w:rsidRPr="005D5C35">
        <w:rPr>
          <w:rFonts w:cs="Arial"/>
          <w:spacing w:val="11"/>
        </w:rPr>
        <w:t xml:space="preserve"> </w:t>
      </w:r>
      <w:r w:rsidRPr="005D5C35">
        <w:rPr>
          <w:rFonts w:cs="Arial"/>
          <w:spacing w:val="-1"/>
        </w:rPr>
        <w:t>groun</w:t>
      </w:r>
      <w:r w:rsidRPr="005D5C35">
        <w:rPr>
          <w:rFonts w:cs="Arial"/>
        </w:rPr>
        <w:t>d</w:t>
      </w:r>
      <w:r w:rsidRPr="005D5C35">
        <w:rPr>
          <w:rFonts w:cs="Arial"/>
          <w:spacing w:val="11"/>
        </w:rPr>
        <w:t xml:space="preserve"> </w:t>
      </w:r>
      <w:r w:rsidRPr="005D5C35">
        <w:rPr>
          <w:rFonts w:cs="Arial"/>
          <w:spacing w:val="-1"/>
        </w:rPr>
        <w:t>leve</w:t>
      </w:r>
      <w:r w:rsidRPr="005D5C35">
        <w:rPr>
          <w:rFonts w:cs="Arial"/>
        </w:rPr>
        <w:t>l</w:t>
      </w:r>
      <w:r w:rsidRPr="005D5C35">
        <w:rPr>
          <w:rFonts w:cs="Arial"/>
          <w:spacing w:val="11"/>
        </w:rPr>
        <w:t xml:space="preserve"> </w:t>
      </w:r>
      <w:r w:rsidRPr="005D5C35">
        <w:rPr>
          <w:rFonts w:cs="Arial"/>
          <w:spacing w:val="-1"/>
        </w:rPr>
        <w:t>a</w:t>
      </w:r>
      <w:r w:rsidRPr="005D5C35">
        <w:rPr>
          <w:rFonts w:cs="Arial"/>
        </w:rPr>
        <w:t>s</w:t>
      </w:r>
      <w:r w:rsidRPr="005D5C35">
        <w:rPr>
          <w:rFonts w:cs="Arial"/>
          <w:spacing w:val="12"/>
        </w:rPr>
        <w:t xml:space="preserve"> </w:t>
      </w:r>
      <w:r w:rsidRPr="005D5C35">
        <w:rPr>
          <w:rFonts w:cs="Arial"/>
          <w:spacing w:val="-1"/>
        </w:rPr>
        <w:t>co</w:t>
      </w:r>
      <w:r w:rsidRPr="005D5C35">
        <w:rPr>
          <w:rFonts w:cs="Arial"/>
          <w:spacing w:val="-2"/>
        </w:rPr>
        <w:t>n</w:t>
      </w:r>
      <w:r w:rsidRPr="005D5C35">
        <w:rPr>
          <w:rFonts w:cs="Arial"/>
        </w:rPr>
        <w:t>c</w:t>
      </w:r>
      <w:r w:rsidRPr="005D5C35">
        <w:rPr>
          <w:rFonts w:cs="Arial"/>
          <w:spacing w:val="-1"/>
        </w:rPr>
        <w:t>ret</w:t>
      </w:r>
      <w:r w:rsidRPr="005D5C35">
        <w:rPr>
          <w:rFonts w:cs="Arial"/>
        </w:rPr>
        <w:t>e</w:t>
      </w:r>
      <w:r w:rsidRPr="005D5C35">
        <w:rPr>
          <w:rFonts w:cs="Arial"/>
          <w:spacing w:val="11"/>
        </w:rPr>
        <w:t xml:space="preserve"> </w:t>
      </w:r>
      <w:r w:rsidRPr="005D5C35">
        <w:rPr>
          <w:rFonts w:cs="Arial"/>
          <w:spacing w:val="-1"/>
        </w:rPr>
        <w:t>pavin</w:t>
      </w:r>
      <w:r w:rsidRPr="005D5C35">
        <w:rPr>
          <w:rFonts w:cs="Arial"/>
        </w:rPr>
        <w:t>g</w:t>
      </w:r>
      <w:r w:rsidRPr="005D5C35">
        <w:rPr>
          <w:rFonts w:cs="Arial"/>
          <w:spacing w:val="11"/>
        </w:rPr>
        <w:t xml:space="preserve"> </w:t>
      </w:r>
      <w:r w:rsidRPr="005D5C35">
        <w:rPr>
          <w:rFonts w:cs="Arial"/>
          <w:spacing w:val="-1"/>
        </w:rPr>
        <w:t>ove</w:t>
      </w:r>
      <w:r w:rsidRPr="005D5C35">
        <w:rPr>
          <w:rFonts w:cs="Arial"/>
        </w:rPr>
        <w:t>r</w:t>
      </w:r>
      <w:r w:rsidRPr="005D5C35">
        <w:rPr>
          <w:rFonts w:cs="Arial"/>
          <w:spacing w:val="12"/>
        </w:rPr>
        <w:t xml:space="preserve"> </w:t>
      </w:r>
      <w:r w:rsidRPr="005D5C35">
        <w:rPr>
          <w:rFonts w:cs="Arial"/>
          <w:spacing w:val="-2"/>
        </w:rPr>
        <w:t>t</w:t>
      </w:r>
      <w:r w:rsidRPr="005D5C35">
        <w:rPr>
          <w:rFonts w:cs="Arial"/>
          <w:spacing w:val="-1"/>
        </w:rPr>
        <w:t>h</w:t>
      </w:r>
      <w:r w:rsidRPr="005D5C35">
        <w:rPr>
          <w:rFonts w:cs="Arial"/>
        </w:rPr>
        <w:t>e</w:t>
      </w:r>
      <w:r w:rsidRPr="005D5C35">
        <w:rPr>
          <w:rFonts w:cs="Arial"/>
          <w:spacing w:val="12"/>
        </w:rPr>
        <w:t xml:space="preserve"> </w:t>
      </w:r>
      <w:r w:rsidRPr="005D5C35">
        <w:rPr>
          <w:rFonts w:cs="Arial"/>
          <w:spacing w:val="-1"/>
        </w:rPr>
        <w:t>ta</w:t>
      </w:r>
      <w:r w:rsidRPr="005D5C35">
        <w:rPr>
          <w:rFonts w:cs="Arial"/>
          <w:spacing w:val="-2"/>
        </w:rPr>
        <w:t>n</w:t>
      </w:r>
      <w:r w:rsidRPr="005D5C35">
        <w:rPr>
          <w:rFonts w:cs="Arial"/>
          <w:spacing w:val="-1"/>
        </w:rPr>
        <w:t>k</w:t>
      </w:r>
      <w:r w:rsidRPr="005D5C35">
        <w:rPr>
          <w:rFonts w:cs="Arial"/>
        </w:rPr>
        <w:t>s</w:t>
      </w:r>
      <w:r w:rsidRPr="005D5C35">
        <w:rPr>
          <w:rFonts w:cs="Arial"/>
          <w:spacing w:val="11"/>
        </w:rPr>
        <w:t xml:space="preserve"> </w:t>
      </w:r>
      <w:r w:rsidRPr="005D5C35">
        <w:rPr>
          <w:rFonts w:cs="Arial"/>
          <w:spacing w:val="-1"/>
        </w:rPr>
        <w:t>(thi</w:t>
      </w:r>
      <w:r w:rsidRPr="005D5C35">
        <w:rPr>
          <w:rFonts w:cs="Arial"/>
        </w:rPr>
        <w:t>s</w:t>
      </w:r>
      <w:r w:rsidRPr="005D5C35">
        <w:rPr>
          <w:rFonts w:cs="Arial"/>
          <w:spacing w:val="12"/>
        </w:rPr>
        <w:t xml:space="preserve"> </w:t>
      </w:r>
      <w:r w:rsidRPr="005D5C35">
        <w:rPr>
          <w:rFonts w:cs="Arial"/>
          <w:spacing w:val="-1"/>
        </w:rPr>
        <w:t>ma</w:t>
      </w:r>
      <w:r w:rsidRPr="005D5C35">
        <w:rPr>
          <w:rFonts w:cs="Arial"/>
        </w:rPr>
        <w:t>y</w:t>
      </w:r>
      <w:r w:rsidRPr="005D5C35">
        <w:rPr>
          <w:rFonts w:cs="Arial"/>
          <w:spacing w:val="12"/>
        </w:rPr>
        <w:t xml:space="preserve"> </w:t>
      </w:r>
      <w:r w:rsidRPr="005D5C35">
        <w:rPr>
          <w:rFonts w:cs="Arial"/>
          <w:spacing w:val="-2"/>
        </w:rPr>
        <w:t>b</w:t>
      </w:r>
      <w:r w:rsidRPr="005D5C35">
        <w:rPr>
          <w:rFonts w:cs="Arial"/>
        </w:rPr>
        <w:t>e</w:t>
      </w:r>
      <w:r w:rsidRPr="005D5C35">
        <w:rPr>
          <w:rFonts w:cs="Arial"/>
          <w:spacing w:val="11"/>
        </w:rPr>
        <w:t xml:space="preserve"> </w:t>
      </w:r>
      <w:r w:rsidRPr="005D5C35">
        <w:rPr>
          <w:rFonts w:cs="Arial"/>
          <w:spacing w:val="-1"/>
        </w:rPr>
        <w:t>call</w:t>
      </w:r>
      <w:r w:rsidRPr="005D5C35">
        <w:rPr>
          <w:rFonts w:cs="Arial"/>
          <w:spacing w:val="-2"/>
        </w:rPr>
        <w:t>e</w:t>
      </w:r>
      <w:r w:rsidRPr="005D5C35">
        <w:rPr>
          <w:rFonts w:cs="Arial"/>
        </w:rPr>
        <w:t>d for</w:t>
      </w:r>
      <w:r w:rsidRPr="005D5C35">
        <w:rPr>
          <w:rFonts w:cs="Arial"/>
          <w:spacing w:val="-1"/>
        </w:rPr>
        <w:t xml:space="preserve"> </w:t>
      </w:r>
      <w:r w:rsidRPr="005D5C35">
        <w:rPr>
          <w:rFonts w:cs="Arial"/>
        </w:rPr>
        <w:t>by</w:t>
      </w:r>
      <w:r w:rsidRPr="005D5C35">
        <w:rPr>
          <w:rFonts w:cs="Arial"/>
          <w:spacing w:val="-1"/>
        </w:rPr>
        <w:t xml:space="preserve"> </w:t>
      </w:r>
      <w:r w:rsidRPr="005D5C35">
        <w:rPr>
          <w:rFonts w:cs="Arial"/>
        </w:rPr>
        <w:t>some</w:t>
      </w:r>
      <w:r w:rsidRPr="005D5C35">
        <w:rPr>
          <w:rFonts w:cs="Arial"/>
          <w:spacing w:val="-1"/>
        </w:rPr>
        <w:t xml:space="preserve"> </w:t>
      </w:r>
      <w:r w:rsidRPr="005D5C35">
        <w:rPr>
          <w:rFonts w:cs="Arial"/>
          <w:spacing w:val="-2"/>
        </w:rPr>
        <w:t>l</w:t>
      </w:r>
      <w:r w:rsidRPr="005D5C35">
        <w:rPr>
          <w:rFonts w:cs="Arial"/>
        </w:rPr>
        <w:t>ocal</w:t>
      </w:r>
      <w:r w:rsidRPr="005D5C35">
        <w:rPr>
          <w:rFonts w:cs="Arial"/>
          <w:spacing w:val="-1"/>
        </w:rPr>
        <w:t xml:space="preserve"> </w:t>
      </w:r>
      <w:r w:rsidRPr="005D5C35">
        <w:rPr>
          <w:rFonts w:cs="Arial"/>
          <w:spacing w:val="-2"/>
        </w:rPr>
        <w:t>a</w:t>
      </w:r>
      <w:r w:rsidRPr="005D5C35">
        <w:rPr>
          <w:rFonts w:cs="Arial"/>
        </w:rPr>
        <w:t>uthorit</w:t>
      </w:r>
      <w:r w:rsidRPr="005D5C35">
        <w:rPr>
          <w:rFonts w:cs="Arial"/>
          <w:spacing w:val="-2"/>
        </w:rPr>
        <w:t>i</w:t>
      </w:r>
      <w:r w:rsidRPr="005D5C35">
        <w:rPr>
          <w:rFonts w:cs="Arial"/>
        </w:rPr>
        <w:t>es)</w:t>
      </w:r>
      <w:r w:rsidRPr="005D5C35">
        <w:rPr>
          <w:rFonts w:cs="Arial"/>
          <w:spacing w:val="-1"/>
        </w:rPr>
        <w:t xml:space="preserve"> </w:t>
      </w:r>
      <w:r w:rsidRPr="005D5C35">
        <w:rPr>
          <w:rFonts w:cs="Arial"/>
          <w:spacing w:val="-2"/>
        </w:rPr>
        <w:t>o</w:t>
      </w:r>
      <w:r w:rsidRPr="005D5C35">
        <w:rPr>
          <w:rFonts w:cs="Arial"/>
        </w:rPr>
        <w:t>r i</w:t>
      </w:r>
      <w:r w:rsidRPr="005D5C35">
        <w:rPr>
          <w:rFonts w:cs="Arial"/>
          <w:spacing w:val="-2"/>
        </w:rPr>
        <w:t>n</w:t>
      </w:r>
      <w:r w:rsidRPr="005D5C35">
        <w:rPr>
          <w:rFonts w:cs="Arial"/>
        </w:rPr>
        <w:t>corp</w:t>
      </w:r>
      <w:r w:rsidRPr="005D5C35">
        <w:rPr>
          <w:rFonts w:cs="Arial"/>
          <w:spacing w:val="-2"/>
        </w:rPr>
        <w:t>o</w:t>
      </w:r>
      <w:r w:rsidRPr="005D5C35">
        <w:rPr>
          <w:rFonts w:cs="Arial"/>
        </w:rPr>
        <w:t>rated</w:t>
      </w:r>
      <w:r w:rsidRPr="005D5C35">
        <w:rPr>
          <w:rFonts w:cs="Arial"/>
          <w:spacing w:val="-1"/>
        </w:rPr>
        <w:t xml:space="preserve"> </w:t>
      </w:r>
      <w:r w:rsidRPr="005D5C35">
        <w:rPr>
          <w:rFonts w:cs="Arial"/>
        </w:rPr>
        <w:t>in</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spacing w:val="-2"/>
        </w:rPr>
        <w:t>d</w:t>
      </w:r>
      <w:r w:rsidRPr="005D5C35">
        <w:rPr>
          <w:rFonts w:cs="Arial"/>
        </w:rPr>
        <w:t>esi</w:t>
      </w:r>
      <w:r w:rsidRPr="005D5C35">
        <w:rPr>
          <w:rFonts w:cs="Arial"/>
          <w:spacing w:val="-2"/>
        </w:rPr>
        <w:t>g</w:t>
      </w:r>
      <w:r w:rsidRPr="005D5C35">
        <w:rPr>
          <w:rFonts w:cs="Arial"/>
        </w:rPr>
        <w:t>n</w:t>
      </w:r>
      <w:r w:rsidRPr="005D5C35">
        <w:rPr>
          <w:rFonts w:cs="Arial"/>
          <w:spacing w:val="-1"/>
        </w:rPr>
        <w:t xml:space="preserve"> </w:t>
      </w:r>
      <w:r w:rsidRPr="005D5C35">
        <w:rPr>
          <w:rFonts w:cs="Arial"/>
        </w:rPr>
        <w:t>of</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tank</w:t>
      </w:r>
      <w:r w:rsidRPr="005D5C35">
        <w:rPr>
          <w:rFonts w:cs="Arial"/>
          <w:spacing w:val="-2"/>
        </w:rPr>
        <w:t xml:space="preserve"> </w:t>
      </w:r>
      <w:r w:rsidRPr="005D5C35">
        <w:rPr>
          <w:rFonts w:cs="Arial"/>
        </w:rPr>
        <w:t>sa</w:t>
      </w:r>
      <w:r w:rsidRPr="005D5C35">
        <w:rPr>
          <w:rFonts w:cs="Arial"/>
          <w:spacing w:val="-2"/>
        </w:rPr>
        <w:t>d</w:t>
      </w:r>
      <w:r w:rsidRPr="005D5C35">
        <w:rPr>
          <w:rFonts w:cs="Arial"/>
        </w:rPr>
        <w:t>dle</w:t>
      </w:r>
      <w:r w:rsidRPr="005D5C35">
        <w:rPr>
          <w:rFonts w:cs="Arial"/>
          <w:spacing w:val="-1"/>
        </w:rPr>
        <w:t xml:space="preserve"> </w:t>
      </w:r>
      <w:r w:rsidRPr="005D5C35">
        <w:rPr>
          <w:rFonts w:cs="Arial"/>
          <w:spacing w:val="-2"/>
        </w:rPr>
        <w:t>a</w:t>
      </w:r>
      <w:r w:rsidRPr="005D5C35">
        <w:rPr>
          <w:rFonts w:cs="Arial"/>
        </w:rPr>
        <w:t>nc</w:t>
      </w:r>
      <w:r w:rsidRPr="005D5C35">
        <w:rPr>
          <w:rFonts w:cs="Arial"/>
          <w:spacing w:val="-2"/>
        </w:rPr>
        <w:t>h</w:t>
      </w:r>
      <w:r w:rsidRPr="005D5C35">
        <w:rPr>
          <w:rFonts w:cs="Arial"/>
        </w:rPr>
        <w:t>ori</w:t>
      </w:r>
      <w:r w:rsidRPr="005D5C35">
        <w:rPr>
          <w:rFonts w:cs="Arial"/>
          <w:spacing w:val="-2"/>
        </w:rPr>
        <w:t>n</w:t>
      </w:r>
      <w:r w:rsidRPr="005D5C35">
        <w:rPr>
          <w:rFonts w:cs="Arial"/>
        </w:rPr>
        <w:t>g</w:t>
      </w:r>
      <w:r w:rsidRPr="005D5C35">
        <w:rPr>
          <w:rFonts w:cs="Arial"/>
          <w:spacing w:val="-1"/>
        </w:rPr>
        <w:t xml:space="preserve"> </w:t>
      </w:r>
      <w:r w:rsidRPr="005D5C35">
        <w:rPr>
          <w:rFonts w:cs="Arial"/>
        </w:rPr>
        <w:t>dev</w:t>
      </w:r>
      <w:r w:rsidRPr="005D5C35">
        <w:rPr>
          <w:rFonts w:cs="Arial"/>
          <w:spacing w:val="-2"/>
        </w:rPr>
        <w:t>i</w:t>
      </w:r>
      <w:r w:rsidRPr="005D5C35">
        <w:rPr>
          <w:rFonts w:cs="Arial"/>
        </w:rPr>
        <w:t>ce.</w:t>
      </w:r>
    </w:p>
    <w:p w14:paraId="521C28E6" w14:textId="77777777" w:rsidR="002F3AE0" w:rsidRPr="005D5C35" w:rsidRDefault="002F3AE0" w:rsidP="005D5C35">
      <w:pPr>
        <w:rPr>
          <w:rFonts w:ascii="Arial" w:hAnsi="Arial" w:cs="Arial"/>
        </w:rPr>
      </w:pPr>
    </w:p>
    <w:p w14:paraId="1D59DA25" w14:textId="77777777" w:rsidR="002F3AE0" w:rsidRPr="005D5C35" w:rsidRDefault="00D26C4E" w:rsidP="005D5C35">
      <w:pPr>
        <w:pStyle w:val="BodyText"/>
        <w:rPr>
          <w:rFonts w:cs="Arial"/>
        </w:rPr>
      </w:pPr>
      <w:r w:rsidRPr="005D5C35">
        <w:rPr>
          <w:rFonts w:cs="Arial"/>
        </w:rPr>
        <w:t>The</w:t>
      </w:r>
      <w:r w:rsidRPr="005D5C35">
        <w:rPr>
          <w:rFonts w:cs="Arial"/>
          <w:spacing w:val="-1"/>
        </w:rPr>
        <w:t xml:space="preserve"> </w:t>
      </w:r>
      <w:r w:rsidRPr="005D5C35">
        <w:rPr>
          <w:rFonts w:cs="Arial"/>
        </w:rPr>
        <w:t>follow</w:t>
      </w:r>
      <w:r w:rsidRPr="005D5C35">
        <w:rPr>
          <w:rFonts w:cs="Arial"/>
          <w:spacing w:val="-2"/>
        </w:rPr>
        <w:t>i</w:t>
      </w:r>
      <w:r w:rsidRPr="005D5C35">
        <w:rPr>
          <w:rFonts w:cs="Arial"/>
        </w:rPr>
        <w:t>ng</w:t>
      </w:r>
      <w:r w:rsidRPr="005D5C35">
        <w:rPr>
          <w:rFonts w:cs="Arial"/>
          <w:spacing w:val="-2"/>
        </w:rPr>
        <w:t xml:space="preserve"> </w:t>
      </w:r>
      <w:r w:rsidRPr="005D5C35">
        <w:rPr>
          <w:rFonts w:cs="Arial"/>
        </w:rPr>
        <w:t>requ</w:t>
      </w:r>
      <w:r w:rsidRPr="005D5C35">
        <w:rPr>
          <w:rFonts w:cs="Arial"/>
          <w:spacing w:val="-2"/>
        </w:rPr>
        <w:t>i</w:t>
      </w:r>
      <w:r w:rsidRPr="005D5C35">
        <w:rPr>
          <w:rFonts w:cs="Arial"/>
        </w:rPr>
        <w:t>rem</w:t>
      </w:r>
      <w:r w:rsidRPr="005D5C35">
        <w:rPr>
          <w:rFonts w:cs="Arial"/>
          <w:spacing w:val="-2"/>
        </w:rPr>
        <w:t>e</w:t>
      </w:r>
      <w:r w:rsidRPr="005D5C35">
        <w:rPr>
          <w:rFonts w:cs="Arial"/>
        </w:rPr>
        <w:t>nts</w:t>
      </w:r>
      <w:r w:rsidRPr="005D5C35">
        <w:rPr>
          <w:rFonts w:cs="Arial"/>
          <w:spacing w:val="-1"/>
        </w:rPr>
        <w:t xml:space="preserve"> </w:t>
      </w:r>
      <w:r w:rsidRPr="005D5C35">
        <w:rPr>
          <w:rFonts w:cs="Arial"/>
        </w:rPr>
        <w:t>must</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o</w:t>
      </w:r>
      <w:r w:rsidRPr="005D5C35">
        <w:rPr>
          <w:rFonts w:cs="Arial"/>
          <w:spacing w:val="-2"/>
        </w:rPr>
        <w:t>b</w:t>
      </w:r>
      <w:r w:rsidRPr="005D5C35">
        <w:rPr>
          <w:rFonts w:cs="Arial"/>
        </w:rPr>
        <w:t>served:</w:t>
      </w:r>
    </w:p>
    <w:p w14:paraId="1B128813" w14:textId="77777777" w:rsidR="002F3AE0" w:rsidRPr="005D5C35" w:rsidRDefault="002F3AE0" w:rsidP="005D5C35">
      <w:pPr>
        <w:rPr>
          <w:rFonts w:ascii="Arial" w:hAnsi="Arial" w:cs="Arial"/>
        </w:rPr>
      </w:pPr>
    </w:p>
    <w:p w14:paraId="30FAF115" w14:textId="77777777" w:rsidR="002F3AE0" w:rsidRPr="005D5C35" w:rsidRDefault="00D26C4E" w:rsidP="005D5C35">
      <w:pPr>
        <w:pStyle w:val="BodyText"/>
        <w:numPr>
          <w:ilvl w:val="0"/>
          <w:numId w:val="16"/>
        </w:numPr>
        <w:ind w:left="900" w:right="104" w:hanging="900"/>
        <w:rPr>
          <w:rFonts w:cs="Arial"/>
        </w:rPr>
      </w:pPr>
      <w:r w:rsidRPr="005D5C35">
        <w:rPr>
          <w:rFonts w:cs="Arial"/>
        </w:rPr>
        <w:t>Co</w:t>
      </w:r>
      <w:r w:rsidRPr="005D5C35">
        <w:rPr>
          <w:rFonts w:cs="Arial"/>
          <w:spacing w:val="-2"/>
        </w:rPr>
        <w:t>n</w:t>
      </w:r>
      <w:r w:rsidRPr="005D5C35">
        <w:rPr>
          <w:rFonts w:cs="Arial"/>
        </w:rPr>
        <w:t>crete</w:t>
      </w:r>
      <w:r w:rsidRPr="005D5C35">
        <w:rPr>
          <w:rFonts w:cs="Arial"/>
          <w:spacing w:val="11"/>
        </w:rPr>
        <w:t xml:space="preserve"> </w:t>
      </w:r>
      <w:r w:rsidRPr="005D5C35">
        <w:rPr>
          <w:rFonts w:cs="Arial"/>
        </w:rPr>
        <w:t>cover</w:t>
      </w:r>
      <w:r w:rsidRPr="005D5C35">
        <w:rPr>
          <w:rFonts w:cs="Arial"/>
          <w:spacing w:val="11"/>
        </w:rPr>
        <w:t xml:space="preserve"> </w:t>
      </w:r>
      <w:r w:rsidRPr="005D5C35">
        <w:rPr>
          <w:rFonts w:cs="Arial"/>
        </w:rPr>
        <w:t>s</w:t>
      </w:r>
      <w:r w:rsidRPr="005D5C35">
        <w:rPr>
          <w:rFonts w:cs="Arial"/>
          <w:spacing w:val="-2"/>
        </w:rPr>
        <w:t>l</w:t>
      </w:r>
      <w:r w:rsidRPr="005D5C35">
        <w:rPr>
          <w:rFonts w:cs="Arial"/>
        </w:rPr>
        <w:t>a</w:t>
      </w:r>
      <w:r w:rsidRPr="005D5C35">
        <w:rPr>
          <w:rFonts w:cs="Arial"/>
          <w:spacing w:val="-2"/>
        </w:rPr>
        <w:t>b</w:t>
      </w:r>
      <w:r w:rsidRPr="005D5C35">
        <w:rPr>
          <w:rFonts w:cs="Arial"/>
        </w:rPr>
        <w:t>s</w:t>
      </w:r>
      <w:r w:rsidRPr="005D5C35">
        <w:rPr>
          <w:rFonts w:cs="Arial"/>
          <w:spacing w:val="11"/>
        </w:rPr>
        <w:t xml:space="preserve"> </w:t>
      </w:r>
      <w:r w:rsidRPr="005D5C35">
        <w:rPr>
          <w:rFonts w:cs="Arial"/>
        </w:rPr>
        <w:t>must</w:t>
      </w:r>
      <w:r w:rsidRPr="005D5C35">
        <w:rPr>
          <w:rFonts w:cs="Arial"/>
          <w:spacing w:val="9"/>
        </w:rPr>
        <w:t xml:space="preserve"> </w:t>
      </w:r>
      <w:r w:rsidRPr="005D5C35">
        <w:rPr>
          <w:rFonts w:cs="Arial"/>
        </w:rPr>
        <w:t>be</w:t>
      </w:r>
      <w:r w:rsidRPr="005D5C35">
        <w:rPr>
          <w:rFonts w:cs="Arial"/>
          <w:spacing w:val="11"/>
        </w:rPr>
        <w:t xml:space="preserve"> </w:t>
      </w:r>
      <w:r w:rsidRPr="005D5C35">
        <w:rPr>
          <w:rFonts w:cs="Arial"/>
        </w:rPr>
        <w:t>a</w:t>
      </w:r>
      <w:r w:rsidRPr="005D5C35">
        <w:rPr>
          <w:rFonts w:cs="Arial"/>
          <w:spacing w:val="11"/>
        </w:rPr>
        <w:t xml:space="preserve"> </w:t>
      </w:r>
      <w:r w:rsidRPr="005D5C35">
        <w:rPr>
          <w:rFonts w:cs="Arial"/>
        </w:rPr>
        <w:t>minim</w:t>
      </w:r>
      <w:r w:rsidRPr="005D5C35">
        <w:rPr>
          <w:rFonts w:cs="Arial"/>
          <w:spacing w:val="-2"/>
        </w:rPr>
        <w:t>u</w:t>
      </w:r>
      <w:r w:rsidRPr="005D5C35">
        <w:rPr>
          <w:rFonts w:cs="Arial"/>
        </w:rPr>
        <w:t>m</w:t>
      </w:r>
      <w:r w:rsidRPr="005D5C35">
        <w:rPr>
          <w:rFonts w:cs="Arial"/>
          <w:spacing w:val="11"/>
        </w:rPr>
        <w:t xml:space="preserve"> </w:t>
      </w:r>
      <w:r w:rsidRPr="005D5C35">
        <w:rPr>
          <w:rFonts w:cs="Arial"/>
        </w:rPr>
        <w:t>of</w:t>
      </w:r>
      <w:r w:rsidRPr="005D5C35">
        <w:rPr>
          <w:rFonts w:cs="Arial"/>
          <w:spacing w:val="11"/>
        </w:rPr>
        <w:t xml:space="preserve"> </w:t>
      </w:r>
      <w:r w:rsidRPr="005D5C35">
        <w:rPr>
          <w:rFonts w:cs="Arial"/>
        </w:rPr>
        <w:t>150mm</w:t>
      </w:r>
      <w:r w:rsidRPr="005D5C35">
        <w:rPr>
          <w:rFonts w:cs="Arial"/>
          <w:spacing w:val="10"/>
        </w:rPr>
        <w:t xml:space="preserve"> </w:t>
      </w:r>
      <w:r w:rsidRPr="005D5C35">
        <w:rPr>
          <w:rFonts w:cs="Arial"/>
        </w:rPr>
        <w:t>thick</w:t>
      </w:r>
      <w:r w:rsidRPr="005D5C35">
        <w:rPr>
          <w:rFonts w:cs="Arial"/>
          <w:spacing w:val="10"/>
        </w:rPr>
        <w:t xml:space="preserve"> </w:t>
      </w:r>
      <w:r w:rsidR="00167FAA" w:rsidRPr="005D5C35">
        <w:rPr>
          <w:rFonts w:cs="Arial"/>
          <w:spacing w:val="10"/>
        </w:rPr>
        <w:t xml:space="preserve">reinforced </w:t>
      </w:r>
      <w:r w:rsidRPr="005D5C35">
        <w:rPr>
          <w:rFonts w:cs="Arial"/>
        </w:rPr>
        <w:t>with</w:t>
      </w:r>
      <w:r w:rsidRPr="005D5C35">
        <w:rPr>
          <w:rFonts w:cs="Arial"/>
          <w:spacing w:val="11"/>
        </w:rPr>
        <w:t xml:space="preserve"> </w:t>
      </w:r>
      <w:r w:rsidR="00167FAA" w:rsidRPr="005D5C35">
        <w:rPr>
          <w:rFonts w:cs="Arial"/>
          <w:spacing w:val="11"/>
        </w:rPr>
        <w:t>either 6mm</w:t>
      </w:r>
      <w:r w:rsidR="00477BF3" w:rsidRPr="005D5C35">
        <w:rPr>
          <w:rFonts w:cs="Arial"/>
          <w:spacing w:val="11"/>
        </w:rPr>
        <w:t xml:space="preserve"> </w:t>
      </w:r>
      <w:r w:rsidR="00167FAA" w:rsidRPr="005D5C35">
        <w:rPr>
          <w:rFonts w:cs="Arial"/>
          <w:spacing w:val="11"/>
        </w:rPr>
        <w:t xml:space="preserve">diameter reinforcing bars placed </w:t>
      </w:r>
      <w:r w:rsidRPr="005D5C35">
        <w:rPr>
          <w:rFonts w:cs="Arial"/>
        </w:rPr>
        <w:t>top</w:t>
      </w:r>
      <w:r w:rsidRPr="005D5C35">
        <w:rPr>
          <w:rFonts w:cs="Arial"/>
          <w:spacing w:val="10"/>
        </w:rPr>
        <w:t xml:space="preserve"> </w:t>
      </w:r>
      <w:r w:rsidRPr="005D5C35">
        <w:rPr>
          <w:rFonts w:cs="Arial"/>
        </w:rPr>
        <w:t>and</w:t>
      </w:r>
      <w:r w:rsidRPr="005D5C35">
        <w:rPr>
          <w:rFonts w:cs="Arial"/>
          <w:spacing w:val="11"/>
        </w:rPr>
        <w:t xml:space="preserve"> </w:t>
      </w:r>
      <w:r w:rsidRPr="005D5C35">
        <w:rPr>
          <w:rFonts w:cs="Arial"/>
        </w:rPr>
        <w:t>bottom</w:t>
      </w:r>
      <w:r w:rsidRPr="005D5C35">
        <w:rPr>
          <w:rFonts w:cs="Arial"/>
          <w:spacing w:val="11"/>
        </w:rPr>
        <w:t xml:space="preserve"> </w:t>
      </w:r>
      <w:r w:rsidRPr="005D5C35">
        <w:rPr>
          <w:rFonts w:cs="Arial"/>
          <w:spacing w:val="-1"/>
        </w:rPr>
        <w:t>a</w:t>
      </w:r>
      <w:r w:rsidRPr="005D5C35">
        <w:rPr>
          <w:rFonts w:cs="Arial"/>
        </w:rPr>
        <w:t>t</w:t>
      </w:r>
      <w:r w:rsidRPr="005D5C35">
        <w:rPr>
          <w:rFonts w:cs="Arial"/>
          <w:spacing w:val="-3"/>
        </w:rPr>
        <w:t xml:space="preserve"> </w:t>
      </w:r>
      <w:r w:rsidRPr="005D5C35">
        <w:rPr>
          <w:rFonts w:cs="Arial"/>
          <w:spacing w:val="-1"/>
        </w:rPr>
        <w:t>150m</w:t>
      </w:r>
      <w:r w:rsidRPr="005D5C35">
        <w:rPr>
          <w:rFonts w:cs="Arial"/>
        </w:rPr>
        <w:t>m</w:t>
      </w:r>
      <w:r w:rsidRPr="005D5C35">
        <w:rPr>
          <w:rFonts w:cs="Arial"/>
          <w:spacing w:val="1"/>
        </w:rPr>
        <w:t xml:space="preserve"> </w:t>
      </w:r>
      <w:r w:rsidRPr="005D5C35">
        <w:rPr>
          <w:rFonts w:cs="Arial"/>
        </w:rPr>
        <w:t>centres</w:t>
      </w:r>
      <w:r w:rsidRPr="005D5C35">
        <w:rPr>
          <w:rFonts w:cs="Arial"/>
          <w:spacing w:val="-1"/>
        </w:rPr>
        <w:t xml:space="preserve"> </w:t>
      </w:r>
      <w:r w:rsidRPr="005D5C35">
        <w:rPr>
          <w:rFonts w:cs="Arial"/>
        </w:rPr>
        <w:t>both</w:t>
      </w:r>
      <w:r w:rsidRPr="005D5C35">
        <w:rPr>
          <w:rFonts w:cs="Arial"/>
          <w:spacing w:val="-2"/>
        </w:rPr>
        <w:t xml:space="preserve"> </w:t>
      </w:r>
      <w:r w:rsidRPr="005D5C35">
        <w:rPr>
          <w:rFonts w:cs="Arial"/>
        </w:rPr>
        <w:t>ways</w:t>
      </w:r>
      <w:r w:rsidRPr="005D5C35">
        <w:rPr>
          <w:rFonts w:cs="Arial"/>
          <w:spacing w:val="-2"/>
        </w:rPr>
        <w:t xml:space="preserve"> </w:t>
      </w:r>
      <w:r w:rsidR="00167FAA" w:rsidRPr="005D5C35">
        <w:rPr>
          <w:rFonts w:cs="Arial"/>
          <w:spacing w:val="-2"/>
        </w:rPr>
        <w:t>or with a m</w:t>
      </w:r>
      <w:r w:rsidRPr="005D5C35">
        <w:rPr>
          <w:rFonts w:cs="Arial"/>
          <w:spacing w:val="-2"/>
        </w:rPr>
        <w:t>e</w:t>
      </w:r>
      <w:r w:rsidRPr="005D5C35">
        <w:rPr>
          <w:rFonts w:cs="Arial"/>
        </w:rPr>
        <w:t>sh</w:t>
      </w:r>
      <w:r w:rsidRPr="005D5C35">
        <w:rPr>
          <w:rFonts w:cs="Arial"/>
          <w:spacing w:val="-1"/>
        </w:rPr>
        <w:t xml:space="preserve"> </w:t>
      </w:r>
      <w:r w:rsidRPr="005D5C35">
        <w:rPr>
          <w:rFonts w:cs="Arial"/>
        </w:rPr>
        <w:t>Type</w:t>
      </w:r>
      <w:r w:rsidRPr="005D5C35">
        <w:rPr>
          <w:rFonts w:cs="Arial"/>
          <w:spacing w:val="-1"/>
        </w:rPr>
        <w:t xml:space="preserve"> </w:t>
      </w:r>
      <w:r w:rsidRPr="005D5C35">
        <w:rPr>
          <w:rFonts w:cs="Arial"/>
          <w:spacing w:val="-2"/>
        </w:rPr>
        <w:t>3</w:t>
      </w:r>
      <w:r w:rsidRPr="005D5C35">
        <w:rPr>
          <w:rFonts w:cs="Arial"/>
        </w:rPr>
        <w:t>11</w:t>
      </w:r>
      <w:r w:rsidR="00167FAA" w:rsidRPr="005D5C35">
        <w:rPr>
          <w:rFonts w:cs="Arial"/>
        </w:rPr>
        <w:t xml:space="preserve"> placed top and bottom.</w:t>
      </w:r>
    </w:p>
    <w:p w14:paraId="25FF849A" w14:textId="77777777" w:rsidR="002F3AE0" w:rsidRPr="005D5C35" w:rsidRDefault="002F3AE0" w:rsidP="005D5C35">
      <w:pPr>
        <w:ind w:left="900" w:hanging="900"/>
        <w:rPr>
          <w:rFonts w:ascii="Arial" w:hAnsi="Arial" w:cs="Arial"/>
        </w:rPr>
      </w:pPr>
    </w:p>
    <w:p w14:paraId="568ED6D8" w14:textId="36795056" w:rsidR="002F3AE0" w:rsidRPr="005D5C35" w:rsidRDefault="00D26C4E" w:rsidP="005D5C35">
      <w:pPr>
        <w:pStyle w:val="BodyText"/>
        <w:numPr>
          <w:ilvl w:val="0"/>
          <w:numId w:val="16"/>
        </w:numPr>
        <w:ind w:left="900" w:right="107" w:hanging="900"/>
        <w:rPr>
          <w:rFonts w:cs="Arial"/>
        </w:rPr>
      </w:pPr>
      <w:r w:rsidRPr="005D5C35">
        <w:rPr>
          <w:rFonts w:cs="Arial"/>
        </w:rPr>
        <w:t xml:space="preserve">For </w:t>
      </w:r>
      <w:del w:id="89" w:author="Naidoo, Sharon (K)" w:date="2022-08-29T10:56:00Z">
        <w:r w:rsidRPr="005D5C35" w:rsidDel="003466B6">
          <w:rPr>
            <w:rFonts w:cs="Arial"/>
            <w:spacing w:val="3"/>
          </w:rPr>
          <w:delText xml:space="preserve"> </w:delText>
        </w:r>
      </w:del>
      <w:r w:rsidRPr="005D5C35">
        <w:rPr>
          <w:rFonts w:cs="Arial"/>
        </w:rPr>
        <w:t>s</w:t>
      </w:r>
      <w:r w:rsidRPr="005D5C35">
        <w:rPr>
          <w:rFonts w:cs="Arial"/>
          <w:spacing w:val="-2"/>
        </w:rPr>
        <w:t>l</w:t>
      </w:r>
      <w:r w:rsidRPr="005D5C35">
        <w:rPr>
          <w:rFonts w:cs="Arial"/>
        </w:rPr>
        <w:t>a</w:t>
      </w:r>
      <w:r w:rsidRPr="005D5C35">
        <w:rPr>
          <w:rFonts w:cs="Arial"/>
          <w:spacing w:val="-2"/>
        </w:rPr>
        <w:t>b</w:t>
      </w:r>
      <w:r w:rsidRPr="005D5C35">
        <w:rPr>
          <w:rFonts w:cs="Arial"/>
        </w:rPr>
        <w:t xml:space="preserve">s </w:t>
      </w:r>
      <w:del w:id="90" w:author="Naidoo, Sharon (K)" w:date="2022-08-29T10:56:00Z">
        <w:r w:rsidRPr="005D5C35" w:rsidDel="003466B6">
          <w:rPr>
            <w:rFonts w:cs="Arial"/>
            <w:spacing w:val="3"/>
          </w:rPr>
          <w:delText xml:space="preserve"> </w:delText>
        </w:r>
      </w:del>
      <w:r w:rsidRPr="005D5C35">
        <w:rPr>
          <w:rFonts w:cs="Arial"/>
        </w:rPr>
        <w:t xml:space="preserve">at </w:t>
      </w:r>
      <w:del w:id="91" w:author="Naidoo, Sharon (K)" w:date="2022-08-29T10:56:00Z">
        <w:r w:rsidRPr="005D5C35" w:rsidDel="003466B6">
          <w:rPr>
            <w:rFonts w:cs="Arial"/>
            <w:spacing w:val="1"/>
          </w:rPr>
          <w:delText xml:space="preserve"> </w:delText>
        </w:r>
      </w:del>
      <w:r w:rsidRPr="005D5C35">
        <w:rPr>
          <w:rFonts w:cs="Arial"/>
        </w:rPr>
        <w:t>gro</w:t>
      </w:r>
      <w:r w:rsidRPr="005D5C35">
        <w:rPr>
          <w:rFonts w:cs="Arial"/>
          <w:spacing w:val="-2"/>
        </w:rPr>
        <w:t>u</w:t>
      </w:r>
      <w:r w:rsidRPr="005D5C35">
        <w:rPr>
          <w:rFonts w:cs="Arial"/>
        </w:rPr>
        <w:t xml:space="preserve">nd </w:t>
      </w:r>
      <w:r w:rsidRPr="005D5C35">
        <w:rPr>
          <w:rFonts w:cs="Arial"/>
          <w:spacing w:val="3"/>
        </w:rPr>
        <w:t xml:space="preserve"> </w:t>
      </w:r>
      <w:del w:id="92" w:author="Naidoo, Sharon (K)" w:date="2022-08-29T10:56:00Z">
        <w:r w:rsidRPr="005D5C35" w:rsidDel="003466B6">
          <w:rPr>
            <w:rFonts w:cs="Arial"/>
          </w:rPr>
          <w:delText>l</w:delText>
        </w:r>
      </w:del>
      <w:r w:rsidRPr="005D5C35">
        <w:rPr>
          <w:rFonts w:cs="Arial"/>
        </w:rPr>
        <w:t>ev</w:t>
      </w:r>
      <w:r w:rsidRPr="005D5C35">
        <w:rPr>
          <w:rFonts w:cs="Arial"/>
          <w:spacing w:val="-2"/>
        </w:rPr>
        <w:t>e</w:t>
      </w:r>
      <w:r w:rsidRPr="005D5C35">
        <w:rPr>
          <w:rFonts w:cs="Arial"/>
        </w:rPr>
        <w:t>l and or</w:t>
      </w:r>
      <w:r w:rsidRPr="005D5C35">
        <w:rPr>
          <w:rFonts w:cs="Arial"/>
          <w:spacing w:val="3"/>
        </w:rPr>
        <w:t xml:space="preserve"> </w:t>
      </w:r>
      <w:r w:rsidRPr="005D5C35">
        <w:rPr>
          <w:rFonts w:cs="Arial"/>
        </w:rPr>
        <w:t>s</w:t>
      </w:r>
      <w:r w:rsidRPr="005D5C35">
        <w:rPr>
          <w:rFonts w:cs="Arial"/>
          <w:spacing w:val="-2"/>
        </w:rPr>
        <w:t>la</w:t>
      </w:r>
      <w:r w:rsidRPr="005D5C35">
        <w:rPr>
          <w:rFonts w:cs="Arial"/>
        </w:rPr>
        <w:t>b</w:t>
      </w:r>
      <w:r w:rsidR="008174C1" w:rsidRPr="005D5C35">
        <w:rPr>
          <w:rFonts w:cs="Arial"/>
        </w:rPr>
        <w:t>s</w:t>
      </w:r>
      <w:r w:rsidRPr="005D5C35">
        <w:rPr>
          <w:rFonts w:cs="Arial"/>
        </w:rPr>
        <w:t xml:space="preserve"> i</w:t>
      </w:r>
      <w:r w:rsidRPr="005D5C35">
        <w:rPr>
          <w:rFonts w:cs="Arial"/>
          <w:spacing w:val="-2"/>
        </w:rPr>
        <w:t>n</w:t>
      </w:r>
      <w:r w:rsidRPr="005D5C35">
        <w:rPr>
          <w:rFonts w:cs="Arial"/>
        </w:rPr>
        <w:t>c</w:t>
      </w:r>
      <w:r w:rsidRPr="005D5C35">
        <w:rPr>
          <w:rFonts w:cs="Arial"/>
          <w:spacing w:val="-2"/>
        </w:rPr>
        <w:t>o</w:t>
      </w:r>
      <w:r w:rsidRPr="005D5C35">
        <w:rPr>
          <w:rFonts w:cs="Arial"/>
        </w:rPr>
        <w:t>rp</w:t>
      </w:r>
      <w:r w:rsidRPr="005D5C35">
        <w:rPr>
          <w:rFonts w:cs="Arial"/>
          <w:spacing w:val="-2"/>
        </w:rPr>
        <w:t>o</w:t>
      </w:r>
      <w:r w:rsidRPr="005D5C35">
        <w:rPr>
          <w:rFonts w:cs="Arial"/>
        </w:rPr>
        <w:t>ra</w:t>
      </w:r>
      <w:r w:rsidRPr="005D5C35">
        <w:rPr>
          <w:rFonts w:cs="Arial"/>
          <w:spacing w:val="-2"/>
        </w:rPr>
        <w:t>t</w:t>
      </w:r>
      <w:r w:rsidRPr="005D5C35">
        <w:rPr>
          <w:rFonts w:cs="Arial"/>
        </w:rPr>
        <w:t>ed in s</w:t>
      </w:r>
      <w:r w:rsidRPr="005D5C35">
        <w:rPr>
          <w:rFonts w:cs="Arial"/>
          <w:spacing w:val="-2"/>
        </w:rPr>
        <w:t>a</w:t>
      </w:r>
      <w:r w:rsidRPr="005D5C35">
        <w:rPr>
          <w:rFonts w:cs="Arial"/>
        </w:rPr>
        <w:t>ddle anc</w:t>
      </w:r>
      <w:r w:rsidRPr="005D5C35">
        <w:rPr>
          <w:rFonts w:cs="Arial"/>
          <w:spacing w:val="-2"/>
        </w:rPr>
        <w:t>h</w:t>
      </w:r>
      <w:r w:rsidRPr="005D5C35">
        <w:rPr>
          <w:rFonts w:cs="Arial"/>
        </w:rPr>
        <w:t>ori</w:t>
      </w:r>
      <w:r w:rsidRPr="005D5C35">
        <w:rPr>
          <w:rFonts w:cs="Arial"/>
          <w:spacing w:val="-2"/>
        </w:rPr>
        <w:t>n</w:t>
      </w:r>
      <w:r w:rsidRPr="005D5C35">
        <w:rPr>
          <w:rFonts w:cs="Arial"/>
        </w:rPr>
        <w:t xml:space="preserve">g </w:t>
      </w:r>
      <w:r w:rsidRPr="005D5C35">
        <w:rPr>
          <w:rFonts w:cs="Arial"/>
          <w:spacing w:val="-2"/>
        </w:rPr>
        <w:t>d</w:t>
      </w:r>
      <w:r w:rsidRPr="005D5C35">
        <w:rPr>
          <w:rFonts w:cs="Arial"/>
        </w:rPr>
        <w:t>evic</w:t>
      </w:r>
      <w:r w:rsidRPr="005D5C35">
        <w:rPr>
          <w:rFonts w:cs="Arial"/>
          <w:spacing w:val="-2"/>
        </w:rPr>
        <w:t>e</w:t>
      </w:r>
      <w:r w:rsidRPr="005D5C35">
        <w:rPr>
          <w:rFonts w:cs="Arial"/>
        </w:rPr>
        <w:t xml:space="preserve">s, use a </w:t>
      </w:r>
      <w:r w:rsidRPr="005D5C35">
        <w:rPr>
          <w:rFonts w:cs="Arial"/>
          <w:spacing w:val="-1"/>
        </w:rPr>
        <w:t>minimu</w:t>
      </w:r>
      <w:r w:rsidRPr="005D5C35">
        <w:rPr>
          <w:rFonts w:cs="Arial"/>
        </w:rPr>
        <w:t>m</w:t>
      </w:r>
      <w:r w:rsidRPr="005D5C35">
        <w:rPr>
          <w:rFonts w:cs="Arial"/>
          <w:spacing w:val="-1"/>
        </w:rPr>
        <w:t xml:space="preserve"> 200m</w:t>
      </w:r>
      <w:r w:rsidRPr="005D5C35">
        <w:rPr>
          <w:rFonts w:cs="Arial"/>
        </w:rPr>
        <w:t>m</w:t>
      </w:r>
      <w:r w:rsidRPr="005D5C35">
        <w:rPr>
          <w:rFonts w:cs="Arial"/>
          <w:spacing w:val="-1"/>
        </w:rPr>
        <w:t xml:space="preserve"> thic</w:t>
      </w:r>
      <w:r w:rsidRPr="005D5C35">
        <w:rPr>
          <w:rFonts w:cs="Arial"/>
        </w:rPr>
        <w:t>k</w:t>
      </w:r>
      <w:r w:rsidRPr="005D5C35">
        <w:rPr>
          <w:rFonts w:cs="Arial"/>
          <w:spacing w:val="-2"/>
        </w:rPr>
        <w:t xml:space="preserve"> </w:t>
      </w:r>
      <w:r w:rsidRPr="005D5C35">
        <w:rPr>
          <w:rFonts w:cs="Arial"/>
          <w:spacing w:val="-1"/>
        </w:rPr>
        <w:t>slab.</w:t>
      </w:r>
    </w:p>
    <w:p w14:paraId="40D50093" w14:textId="77777777" w:rsidR="002F3AE0" w:rsidRPr="005D5C35" w:rsidRDefault="002F3AE0" w:rsidP="005D5C35">
      <w:pPr>
        <w:ind w:left="900" w:hanging="900"/>
        <w:rPr>
          <w:rFonts w:ascii="Arial" w:hAnsi="Arial" w:cs="Arial"/>
        </w:rPr>
      </w:pPr>
    </w:p>
    <w:p w14:paraId="4683D4A7" w14:textId="77777777" w:rsidR="002F3AE0" w:rsidRPr="005D5C35" w:rsidRDefault="00D26C4E" w:rsidP="005D5C35">
      <w:pPr>
        <w:pStyle w:val="BodyText"/>
        <w:numPr>
          <w:ilvl w:val="0"/>
          <w:numId w:val="16"/>
        </w:numPr>
        <w:ind w:left="900" w:right="108" w:hanging="900"/>
        <w:rPr>
          <w:rFonts w:cs="Arial"/>
        </w:rPr>
      </w:pPr>
      <w:r w:rsidRPr="005D5C35">
        <w:rPr>
          <w:rFonts w:cs="Arial"/>
        </w:rPr>
        <w:t>Wh</w:t>
      </w:r>
      <w:r w:rsidRPr="005D5C35">
        <w:rPr>
          <w:rFonts w:cs="Arial"/>
          <w:spacing w:val="-2"/>
        </w:rPr>
        <w:t>e</w:t>
      </w:r>
      <w:r w:rsidRPr="005D5C35">
        <w:rPr>
          <w:rFonts w:cs="Arial"/>
        </w:rPr>
        <w:t>re</w:t>
      </w:r>
      <w:r w:rsidRPr="005D5C35">
        <w:rPr>
          <w:rFonts w:cs="Arial"/>
          <w:spacing w:val="4"/>
        </w:rPr>
        <w:t xml:space="preserve"> </w:t>
      </w:r>
      <w:r w:rsidRPr="005D5C35">
        <w:rPr>
          <w:rFonts w:cs="Arial"/>
        </w:rPr>
        <w:t>sla</w:t>
      </w:r>
      <w:r w:rsidRPr="005D5C35">
        <w:rPr>
          <w:rFonts w:cs="Arial"/>
          <w:spacing w:val="-2"/>
        </w:rPr>
        <w:t>b</w:t>
      </w:r>
      <w:r w:rsidRPr="005D5C35">
        <w:rPr>
          <w:rFonts w:cs="Arial"/>
        </w:rPr>
        <w:t>s</w:t>
      </w:r>
      <w:r w:rsidRPr="005D5C35">
        <w:rPr>
          <w:rFonts w:cs="Arial"/>
          <w:spacing w:val="4"/>
        </w:rPr>
        <w:t xml:space="preserve"> </w:t>
      </w:r>
      <w:r w:rsidRPr="005D5C35">
        <w:rPr>
          <w:rFonts w:cs="Arial"/>
        </w:rPr>
        <w:t>have</w:t>
      </w:r>
      <w:r w:rsidRPr="005D5C35">
        <w:rPr>
          <w:rFonts w:cs="Arial"/>
          <w:spacing w:val="5"/>
        </w:rPr>
        <w:t xml:space="preserve"> </w:t>
      </w:r>
      <w:r w:rsidRPr="005D5C35">
        <w:rPr>
          <w:rFonts w:cs="Arial"/>
        </w:rPr>
        <w:t>to</w:t>
      </w:r>
      <w:r w:rsidRPr="005D5C35">
        <w:rPr>
          <w:rFonts w:cs="Arial"/>
          <w:spacing w:val="5"/>
        </w:rPr>
        <w:t xml:space="preserve"> </w:t>
      </w:r>
      <w:r w:rsidRPr="005D5C35">
        <w:rPr>
          <w:rFonts w:cs="Arial"/>
        </w:rPr>
        <w:t>sp</w:t>
      </w:r>
      <w:r w:rsidRPr="005D5C35">
        <w:rPr>
          <w:rFonts w:cs="Arial"/>
          <w:spacing w:val="-2"/>
        </w:rPr>
        <w:t>a</w:t>
      </w:r>
      <w:r w:rsidRPr="005D5C35">
        <w:rPr>
          <w:rFonts w:cs="Arial"/>
        </w:rPr>
        <w:t>n</w:t>
      </w:r>
      <w:r w:rsidRPr="005D5C35">
        <w:rPr>
          <w:rFonts w:cs="Arial"/>
          <w:spacing w:val="4"/>
        </w:rPr>
        <w:t xml:space="preserve"> </w:t>
      </w:r>
      <w:r w:rsidRPr="005D5C35">
        <w:rPr>
          <w:rFonts w:cs="Arial"/>
        </w:rPr>
        <w:t>pits</w:t>
      </w:r>
      <w:r w:rsidRPr="005D5C35">
        <w:rPr>
          <w:rFonts w:cs="Arial"/>
          <w:spacing w:val="5"/>
        </w:rPr>
        <w:t xml:space="preserve"> </w:t>
      </w:r>
      <w:r w:rsidRPr="005D5C35">
        <w:rPr>
          <w:rFonts w:cs="Arial"/>
        </w:rPr>
        <w:t>or</w:t>
      </w:r>
      <w:r w:rsidRPr="005D5C35">
        <w:rPr>
          <w:rFonts w:cs="Arial"/>
          <w:spacing w:val="5"/>
        </w:rPr>
        <w:t xml:space="preserve"> </w:t>
      </w:r>
      <w:r w:rsidRPr="005D5C35">
        <w:rPr>
          <w:rFonts w:cs="Arial"/>
          <w:spacing w:val="-2"/>
        </w:rPr>
        <w:t>o</w:t>
      </w:r>
      <w:r w:rsidRPr="005D5C35">
        <w:rPr>
          <w:rFonts w:cs="Arial"/>
        </w:rPr>
        <w:t>pen</w:t>
      </w:r>
      <w:r w:rsidRPr="005D5C35">
        <w:rPr>
          <w:rFonts w:cs="Arial"/>
          <w:spacing w:val="-2"/>
        </w:rPr>
        <w:t>in</w:t>
      </w:r>
      <w:r w:rsidRPr="005D5C35">
        <w:rPr>
          <w:rFonts w:cs="Arial"/>
        </w:rPr>
        <w:t>gs</w:t>
      </w:r>
      <w:r w:rsidRPr="005D5C35">
        <w:rPr>
          <w:rFonts w:cs="Arial"/>
          <w:spacing w:val="5"/>
        </w:rPr>
        <w:t xml:space="preserve"> </w:t>
      </w:r>
      <w:r w:rsidRPr="005D5C35">
        <w:rPr>
          <w:rFonts w:cs="Arial"/>
        </w:rPr>
        <w:t>a</w:t>
      </w:r>
      <w:r w:rsidRPr="005D5C35">
        <w:rPr>
          <w:rFonts w:cs="Arial"/>
          <w:spacing w:val="-1"/>
        </w:rPr>
        <w:t>n</w:t>
      </w:r>
      <w:r w:rsidRPr="005D5C35">
        <w:rPr>
          <w:rFonts w:cs="Arial"/>
        </w:rPr>
        <w:t>d</w:t>
      </w:r>
      <w:r w:rsidRPr="005D5C35">
        <w:rPr>
          <w:rFonts w:cs="Arial"/>
          <w:spacing w:val="5"/>
        </w:rPr>
        <w:t xml:space="preserve"> </w:t>
      </w:r>
      <w:r w:rsidRPr="005D5C35">
        <w:rPr>
          <w:rFonts w:cs="Arial"/>
        </w:rPr>
        <w:t>c</w:t>
      </w:r>
      <w:r w:rsidRPr="005D5C35">
        <w:rPr>
          <w:rFonts w:cs="Arial"/>
          <w:spacing w:val="-2"/>
        </w:rPr>
        <w:t>a</w:t>
      </w:r>
      <w:r w:rsidRPr="005D5C35">
        <w:rPr>
          <w:rFonts w:cs="Arial"/>
        </w:rPr>
        <w:t>rry</w:t>
      </w:r>
      <w:r w:rsidRPr="005D5C35">
        <w:rPr>
          <w:rFonts w:cs="Arial"/>
          <w:spacing w:val="4"/>
        </w:rPr>
        <w:t xml:space="preserve"> </w:t>
      </w:r>
      <w:r w:rsidRPr="005D5C35">
        <w:rPr>
          <w:rFonts w:cs="Arial"/>
        </w:rPr>
        <w:t>exc</w:t>
      </w:r>
      <w:r w:rsidRPr="005D5C35">
        <w:rPr>
          <w:rFonts w:cs="Arial"/>
          <w:spacing w:val="-2"/>
        </w:rPr>
        <w:t>e</w:t>
      </w:r>
      <w:r w:rsidRPr="005D5C35">
        <w:rPr>
          <w:rFonts w:cs="Arial"/>
        </w:rPr>
        <w:t>ssive</w:t>
      </w:r>
      <w:r w:rsidRPr="005D5C35">
        <w:rPr>
          <w:rFonts w:cs="Arial"/>
          <w:spacing w:val="5"/>
        </w:rPr>
        <w:t xml:space="preserve"> </w:t>
      </w:r>
      <w:r w:rsidRPr="005D5C35">
        <w:rPr>
          <w:rFonts w:cs="Arial"/>
        </w:rPr>
        <w:t>l</w:t>
      </w:r>
      <w:r w:rsidRPr="005D5C35">
        <w:rPr>
          <w:rFonts w:cs="Arial"/>
          <w:spacing w:val="-2"/>
        </w:rPr>
        <w:t>oa</w:t>
      </w:r>
      <w:r w:rsidRPr="005D5C35">
        <w:rPr>
          <w:rFonts w:cs="Arial"/>
        </w:rPr>
        <w:t>ds,</w:t>
      </w:r>
      <w:r w:rsidRPr="005D5C35">
        <w:rPr>
          <w:rFonts w:cs="Arial"/>
          <w:spacing w:val="5"/>
        </w:rPr>
        <w:t xml:space="preserve"> </w:t>
      </w:r>
      <w:r w:rsidRPr="005D5C35">
        <w:rPr>
          <w:rFonts w:cs="Arial"/>
        </w:rPr>
        <w:t>ref</w:t>
      </w:r>
      <w:r w:rsidRPr="005D5C35">
        <w:rPr>
          <w:rFonts w:cs="Arial"/>
          <w:spacing w:val="-2"/>
        </w:rPr>
        <w:t>e</w:t>
      </w:r>
      <w:r w:rsidRPr="005D5C35">
        <w:rPr>
          <w:rFonts w:cs="Arial"/>
        </w:rPr>
        <w:t>re</w:t>
      </w:r>
      <w:r w:rsidRPr="005D5C35">
        <w:rPr>
          <w:rFonts w:cs="Arial"/>
          <w:spacing w:val="-2"/>
        </w:rPr>
        <w:t>n</w:t>
      </w:r>
      <w:r w:rsidRPr="005D5C35">
        <w:rPr>
          <w:rFonts w:cs="Arial"/>
        </w:rPr>
        <w:t>ce</w:t>
      </w:r>
      <w:r w:rsidRPr="005D5C35">
        <w:rPr>
          <w:rFonts w:cs="Arial"/>
          <w:spacing w:val="4"/>
        </w:rPr>
        <w:t xml:space="preserve"> </w:t>
      </w:r>
      <w:r w:rsidRPr="005D5C35">
        <w:rPr>
          <w:rFonts w:cs="Arial"/>
        </w:rPr>
        <w:t>must</w:t>
      </w:r>
      <w:r w:rsidRPr="005D5C35">
        <w:rPr>
          <w:rFonts w:cs="Arial"/>
          <w:spacing w:val="5"/>
        </w:rPr>
        <w:t xml:space="preserve"> </w:t>
      </w:r>
      <w:r w:rsidRPr="005D5C35">
        <w:rPr>
          <w:rFonts w:cs="Arial"/>
        </w:rPr>
        <w:t>be</w:t>
      </w:r>
      <w:r w:rsidRPr="005D5C35">
        <w:rPr>
          <w:rFonts w:cs="Arial"/>
          <w:spacing w:val="5"/>
        </w:rPr>
        <w:t xml:space="preserve"> </w:t>
      </w:r>
      <w:r w:rsidRPr="005D5C35">
        <w:rPr>
          <w:rFonts w:cs="Arial"/>
        </w:rPr>
        <w:t>m</w:t>
      </w:r>
      <w:r w:rsidRPr="005D5C35">
        <w:rPr>
          <w:rFonts w:cs="Arial"/>
          <w:spacing w:val="-2"/>
        </w:rPr>
        <w:t>a</w:t>
      </w:r>
      <w:r w:rsidRPr="005D5C35">
        <w:rPr>
          <w:rFonts w:cs="Arial"/>
        </w:rPr>
        <w:t>de to</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rPr>
        <w:t>Professi</w:t>
      </w:r>
      <w:r w:rsidRPr="005D5C35">
        <w:rPr>
          <w:rFonts w:cs="Arial"/>
          <w:spacing w:val="-2"/>
        </w:rPr>
        <w:t>o</w:t>
      </w:r>
      <w:r w:rsidRPr="005D5C35">
        <w:rPr>
          <w:rFonts w:cs="Arial"/>
        </w:rPr>
        <w:t>nal</w:t>
      </w:r>
      <w:r w:rsidRPr="005D5C35">
        <w:rPr>
          <w:rFonts w:cs="Arial"/>
          <w:spacing w:val="-1"/>
        </w:rPr>
        <w:t xml:space="preserve"> </w:t>
      </w:r>
      <w:r w:rsidRPr="005D5C35">
        <w:rPr>
          <w:rFonts w:cs="Arial"/>
        </w:rPr>
        <w:t>Engin</w:t>
      </w:r>
      <w:r w:rsidRPr="005D5C35">
        <w:rPr>
          <w:rFonts w:cs="Arial"/>
          <w:spacing w:val="-2"/>
        </w:rPr>
        <w:t>e</w:t>
      </w:r>
      <w:r w:rsidRPr="005D5C35">
        <w:rPr>
          <w:rFonts w:cs="Arial"/>
        </w:rPr>
        <w:t>er</w:t>
      </w:r>
      <w:r w:rsidRPr="005D5C35">
        <w:rPr>
          <w:rFonts w:cs="Arial"/>
          <w:spacing w:val="-2"/>
        </w:rPr>
        <w:t xml:space="preserve"> </w:t>
      </w:r>
      <w:r w:rsidRPr="005D5C35">
        <w:rPr>
          <w:rFonts w:cs="Arial"/>
        </w:rPr>
        <w:t>for</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rPr>
        <w:t>suitab</w:t>
      </w:r>
      <w:r w:rsidRPr="005D5C35">
        <w:rPr>
          <w:rFonts w:cs="Arial"/>
          <w:spacing w:val="-2"/>
        </w:rPr>
        <w:t>l</w:t>
      </w:r>
      <w:r w:rsidRPr="005D5C35">
        <w:rPr>
          <w:rFonts w:cs="Arial"/>
        </w:rPr>
        <w:t>e</w:t>
      </w:r>
      <w:r w:rsidRPr="005D5C35">
        <w:rPr>
          <w:rFonts w:cs="Arial"/>
          <w:spacing w:val="-1"/>
        </w:rPr>
        <w:t xml:space="preserve"> </w:t>
      </w:r>
      <w:r w:rsidRPr="005D5C35">
        <w:rPr>
          <w:rFonts w:cs="Arial"/>
        </w:rPr>
        <w:t>des</w:t>
      </w:r>
      <w:r w:rsidRPr="005D5C35">
        <w:rPr>
          <w:rFonts w:cs="Arial"/>
          <w:spacing w:val="-2"/>
        </w:rPr>
        <w:t>i</w:t>
      </w:r>
      <w:r w:rsidRPr="005D5C35">
        <w:rPr>
          <w:rFonts w:cs="Arial"/>
        </w:rPr>
        <w:t>gn.</w:t>
      </w:r>
    </w:p>
    <w:p w14:paraId="4A81EEEC" w14:textId="77777777" w:rsidR="002F3AE0" w:rsidRPr="005D5C35" w:rsidRDefault="002F3AE0" w:rsidP="005D5C35">
      <w:pPr>
        <w:ind w:left="900" w:hanging="900"/>
        <w:rPr>
          <w:rFonts w:ascii="Arial" w:hAnsi="Arial" w:cs="Arial"/>
        </w:rPr>
      </w:pPr>
    </w:p>
    <w:p w14:paraId="75B7AEEB" w14:textId="77777777" w:rsidR="002F3AE0" w:rsidRPr="005D5C35" w:rsidRDefault="00D26C4E" w:rsidP="005D5C35">
      <w:pPr>
        <w:pStyle w:val="BodyText"/>
        <w:numPr>
          <w:ilvl w:val="0"/>
          <w:numId w:val="16"/>
        </w:numPr>
        <w:ind w:left="900" w:right="107" w:hanging="900"/>
        <w:rPr>
          <w:rFonts w:cs="Arial"/>
        </w:rPr>
      </w:pPr>
      <w:r w:rsidRPr="005D5C35">
        <w:rPr>
          <w:rFonts w:cs="Arial"/>
        </w:rPr>
        <w:t>Co</w:t>
      </w:r>
      <w:r w:rsidRPr="005D5C35">
        <w:rPr>
          <w:rFonts w:cs="Arial"/>
          <w:spacing w:val="-2"/>
        </w:rPr>
        <w:t>n</w:t>
      </w:r>
      <w:r w:rsidRPr="005D5C35">
        <w:rPr>
          <w:rFonts w:cs="Arial"/>
        </w:rPr>
        <w:t>crete</w:t>
      </w:r>
      <w:r w:rsidRPr="005D5C35">
        <w:rPr>
          <w:rFonts w:cs="Arial"/>
          <w:spacing w:val="24"/>
        </w:rPr>
        <w:t xml:space="preserve"> </w:t>
      </w:r>
      <w:r w:rsidRPr="005D5C35">
        <w:rPr>
          <w:rFonts w:cs="Arial"/>
        </w:rPr>
        <w:t>sl</w:t>
      </w:r>
      <w:r w:rsidRPr="005D5C35">
        <w:rPr>
          <w:rFonts w:cs="Arial"/>
          <w:spacing w:val="-2"/>
        </w:rPr>
        <w:t>a</w:t>
      </w:r>
      <w:r w:rsidRPr="005D5C35">
        <w:rPr>
          <w:rFonts w:cs="Arial"/>
        </w:rPr>
        <w:t>bs</w:t>
      </w:r>
      <w:r w:rsidRPr="005D5C35">
        <w:rPr>
          <w:rFonts w:cs="Arial"/>
          <w:spacing w:val="24"/>
        </w:rPr>
        <w:t xml:space="preserve"> </w:t>
      </w:r>
      <w:r w:rsidRPr="005D5C35">
        <w:rPr>
          <w:rFonts w:cs="Arial"/>
        </w:rPr>
        <w:t>over</w:t>
      </w:r>
      <w:r w:rsidRPr="005D5C35">
        <w:rPr>
          <w:rFonts w:cs="Arial"/>
          <w:spacing w:val="24"/>
        </w:rPr>
        <w:t xml:space="preserve"> </w:t>
      </w:r>
      <w:r w:rsidRPr="005D5C35">
        <w:rPr>
          <w:rFonts w:cs="Arial"/>
        </w:rPr>
        <w:t>ta</w:t>
      </w:r>
      <w:r w:rsidRPr="005D5C35">
        <w:rPr>
          <w:rFonts w:cs="Arial"/>
          <w:spacing w:val="-2"/>
        </w:rPr>
        <w:t>n</w:t>
      </w:r>
      <w:r w:rsidRPr="005D5C35">
        <w:rPr>
          <w:rFonts w:cs="Arial"/>
          <w:spacing w:val="-1"/>
        </w:rPr>
        <w:t>k</w:t>
      </w:r>
      <w:r w:rsidRPr="005D5C35">
        <w:rPr>
          <w:rFonts w:cs="Arial"/>
        </w:rPr>
        <w:t>s</w:t>
      </w:r>
      <w:r w:rsidRPr="005D5C35">
        <w:rPr>
          <w:rFonts w:cs="Arial"/>
          <w:spacing w:val="24"/>
        </w:rPr>
        <w:t xml:space="preserve"> </w:t>
      </w:r>
      <w:r w:rsidRPr="005D5C35">
        <w:rPr>
          <w:rFonts w:cs="Arial"/>
        </w:rPr>
        <w:t>m</w:t>
      </w:r>
      <w:r w:rsidRPr="005D5C35">
        <w:rPr>
          <w:rFonts w:cs="Arial"/>
          <w:spacing w:val="-2"/>
        </w:rPr>
        <w:t>u</w:t>
      </w:r>
      <w:r w:rsidRPr="005D5C35">
        <w:rPr>
          <w:rFonts w:cs="Arial"/>
        </w:rPr>
        <w:t>st</w:t>
      </w:r>
      <w:r w:rsidRPr="005D5C35">
        <w:rPr>
          <w:rFonts w:cs="Arial"/>
          <w:spacing w:val="24"/>
        </w:rPr>
        <w:t xml:space="preserve"> </w:t>
      </w:r>
      <w:r w:rsidRPr="005D5C35">
        <w:rPr>
          <w:rFonts w:cs="Arial"/>
        </w:rPr>
        <w:t>over</w:t>
      </w:r>
      <w:r w:rsidRPr="005D5C35">
        <w:rPr>
          <w:rFonts w:cs="Arial"/>
          <w:spacing w:val="-2"/>
        </w:rPr>
        <w:t>l</w:t>
      </w:r>
      <w:r w:rsidRPr="005D5C35">
        <w:rPr>
          <w:rFonts w:cs="Arial"/>
        </w:rPr>
        <w:t>ap</w:t>
      </w:r>
      <w:r w:rsidRPr="005D5C35">
        <w:rPr>
          <w:rFonts w:cs="Arial"/>
          <w:spacing w:val="24"/>
        </w:rPr>
        <w:t xml:space="preserve"> </w:t>
      </w:r>
      <w:r w:rsidRPr="005D5C35">
        <w:rPr>
          <w:rFonts w:cs="Arial"/>
        </w:rPr>
        <w:t>the</w:t>
      </w:r>
      <w:r w:rsidRPr="005D5C35">
        <w:rPr>
          <w:rFonts w:cs="Arial"/>
          <w:spacing w:val="24"/>
        </w:rPr>
        <w:t xml:space="preserve"> </w:t>
      </w:r>
      <w:r w:rsidRPr="005D5C35">
        <w:rPr>
          <w:rFonts w:cs="Arial"/>
        </w:rPr>
        <w:t>tank</w:t>
      </w:r>
      <w:r w:rsidRPr="005D5C35">
        <w:rPr>
          <w:rFonts w:cs="Arial"/>
          <w:spacing w:val="23"/>
        </w:rPr>
        <w:t xml:space="preserve"> </w:t>
      </w:r>
      <w:r w:rsidRPr="005D5C35">
        <w:rPr>
          <w:rFonts w:cs="Arial"/>
        </w:rPr>
        <w:t>dime</w:t>
      </w:r>
      <w:r w:rsidRPr="005D5C35">
        <w:rPr>
          <w:rFonts w:cs="Arial"/>
          <w:spacing w:val="-2"/>
        </w:rPr>
        <w:t>n</w:t>
      </w:r>
      <w:r w:rsidRPr="005D5C35">
        <w:rPr>
          <w:rFonts w:cs="Arial"/>
        </w:rPr>
        <w:t>sio</w:t>
      </w:r>
      <w:r w:rsidRPr="005D5C35">
        <w:rPr>
          <w:rFonts w:cs="Arial"/>
          <w:spacing w:val="-2"/>
        </w:rPr>
        <w:t>n</w:t>
      </w:r>
      <w:r w:rsidRPr="005D5C35">
        <w:rPr>
          <w:rFonts w:cs="Arial"/>
        </w:rPr>
        <w:t>s</w:t>
      </w:r>
      <w:r w:rsidRPr="005D5C35">
        <w:rPr>
          <w:rFonts w:cs="Arial"/>
          <w:spacing w:val="25"/>
        </w:rPr>
        <w:t xml:space="preserve"> </w:t>
      </w:r>
      <w:r w:rsidRPr="005D5C35">
        <w:rPr>
          <w:rFonts w:cs="Arial"/>
          <w:spacing w:val="-2"/>
        </w:rPr>
        <w:t>b</w:t>
      </w:r>
      <w:r w:rsidRPr="005D5C35">
        <w:rPr>
          <w:rFonts w:cs="Arial"/>
        </w:rPr>
        <w:t>y</w:t>
      </w:r>
      <w:r w:rsidRPr="005D5C35">
        <w:rPr>
          <w:rFonts w:cs="Arial"/>
          <w:spacing w:val="24"/>
        </w:rPr>
        <w:t xml:space="preserve"> </w:t>
      </w:r>
      <w:r w:rsidRPr="005D5C35">
        <w:rPr>
          <w:rFonts w:cs="Arial"/>
        </w:rPr>
        <w:t>a</w:t>
      </w:r>
      <w:r w:rsidRPr="005D5C35">
        <w:rPr>
          <w:rFonts w:cs="Arial"/>
          <w:spacing w:val="24"/>
        </w:rPr>
        <w:t xml:space="preserve"> </w:t>
      </w:r>
      <w:r w:rsidRPr="005D5C35">
        <w:rPr>
          <w:rFonts w:cs="Arial"/>
        </w:rPr>
        <w:t>minimum</w:t>
      </w:r>
      <w:r w:rsidRPr="005D5C35">
        <w:rPr>
          <w:rFonts w:cs="Arial"/>
          <w:spacing w:val="24"/>
        </w:rPr>
        <w:t xml:space="preserve"> </w:t>
      </w:r>
      <w:r w:rsidRPr="005D5C35">
        <w:rPr>
          <w:rFonts w:cs="Arial"/>
        </w:rPr>
        <w:t>of</w:t>
      </w:r>
      <w:r w:rsidRPr="005D5C35">
        <w:rPr>
          <w:rFonts w:cs="Arial"/>
          <w:spacing w:val="24"/>
        </w:rPr>
        <w:t xml:space="preserve"> </w:t>
      </w:r>
      <w:r w:rsidR="001F53A3" w:rsidRPr="005D5C35">
        <w:rPr>
          <w:rFonts w:cs="Arial"/>
        </w:rPr>
        <w:t>6</w:t>
      </w:r>
      <w:r w:rsidRPr="005D5C35">
        <w:rPr>
          <w:rFonts w:cs="Arial"/>
        </w:rPr>
        <w:t>00mm</w:t>
      </w:r>
      <w:r w:rsidRPr="005D5C35">
        <w:rPr>
          <w:rFonts w:cs="Arial"/>
          <w:spacing w:val="24"/>
        </w:rPr>
        <w:t xml:space="preserve"> </w:t>
      </w:r>
      <w:r w:rsidRPr="005D5C35">
        <w:rPr>
          <w:rFonts w:cs="Arial"/>
          <w:spacing w:val="-2"/>
        </w:rPr>
        <w:t>o</w:t>
      </w:r>
      <w:r w:rsidRPr="005D5C35">
        <w:rPr>
          <w:rFonts w:cs="Arial"/>
        </w:rPr>
        <w:t>n</w:t>
      </w:r>
      <w:r w:rsidRPr="005D5C35">
        <w:rPr>
          <w:rFonts w:cs="Arial"/>
          <w:spacing w:val="25"/>
        </w:rPr>
        <w:t xml:space="preserve"> </w:t>
      </w:r>
      <w:r w:rsidRPr="005D5C35">
        <w:rPr>
          <w:rFonts w:cs="Arial"/>
        </w:rPr>
        <w:t>all sid</w:t>
      </w:r>
      <w:r w:rsidRPr="005D5C35">
        <w:rPr>
          <w:rFonts w:cs="Arial"/>
          <w:spacing w:val="-2"/>
        </w:rPr>
        <w:t>e</w:t>
      </w:r>
      <w:r w:rsidRPr="005D5C35">
        <w:rPr>
          <w:rFonts w:cs="Arial"/>
        </w:rPr>
        <w:t>s.</w:t>
      </w:r>
    </w:p>
    <w:p w14:paraId="22BE6FC0" w14:textId="77777777" w:rsidR="003F55DF" w:rsidRPr="005D5C35" w:rsidRDefault="003F55DF" w:rsidP="005D5C35">
      <w:pPr>
        <w:pStyle w:val="ListParagraph"/>
        <w:ind w:left="900" w:hanging="900"/>
        <w:rPr>
          <w:rFonts w:ascii="Arial" w:hAnsi="Arial" w:cs="Arial"/>
        </w:rPr>
      </w:pPr>
    </w:p>
    <w:p w14:paraId="7ED1CE52" w14:textId="77777777" w:rsidR="003F55DF" w:rsidRPr="005D5C35" w:rsidRDefault="00167FAA" w:rsidP="005D5C35">
      <w:pPr>
        <w:pStyle w:val="BodyText"/>
        <w:numPr>
          <w:ilvl w:val="0"/>
          <w:numId w:val="16"/>
        </w:numPr>
        <w:ind w:left="900" w:right="107" w:hanging="900"/>
        <w:rPr>
          <w:rFonts w:cs="Arial"/>
        </w:rPr>
      </w:pPr>
      <w:r w:rsidRPr="005D5C35">
        <w:rPr>
          <w:rFonts w:cs="Arial"/>
        </w:rPr>
        <w:t>The concrete slabs shall be cured in accordance with the Consulting Engineer’s specification for a minimum of 7 days</w:t>
      </w:r>
      <w:r w:rsidR="00295881" w:rsidRPr="005D5C35">
        <w:rPr>
          <w:rFonts w:cs="Arial"/>
        </w:rPr>
        <w:t xml:space="preserve"> immediately after casting</w:t>
      </w:r>
      <w:r w:rsidRPr="005D5C35">
        <w:rPr>
          <w:rFonts w:cs="Arial"/>
        </w:rPr>
        <w:t xml:space="preserve">. </w:t>
      </w:r>
      <w:r w:rsidR="00295881" w:rsidRPr="005D5C35">
        <w:rPr>
          <w:rFonts w:cs="Arial"/>
        </w:rPr>
        <w:t xml:space="preserve">Slabs at ground level </w:t>
      </w:r>
      <w:r w:rsidR="003F55DF" w:rsidRPr="005D5C35">
        <w:rPr>
          <w:rFonts w:cs="Arial"/>
        </w:rPr>
        <w:t xml:space="preserve">should remain positively </w:t>
      </w:r>
      <w:r w:rsidR="003F55DF" w:rsidRPr="005D5C35">
        <w:rPr>
          <w:rFonts w:cs="Arial"/>
        </w:rPr>
        <w:lastRenderedPageBreak/>
        <w:t xml:space="preserve">barricaded </w:t>
      </w:r>
      <w:r w:rsidR="00295881" w:rsidRPr="005D5C35">
        <w:rPr>
          <w:rFonts w:cs="Arial"/>
        </w:rPr>
        <w:t>for a minimum period of 28 days after casting</w:t>
      </w:r>
      <w:r w:rsidR="003F55DF" w:rsidRPr="005D5C35">
        <w:rPr>
          <w:rFonts w:cs="Arial"/>
        </w:rPr>
        <w:t xml:space="preserve"> </w:t>
      </w:r>
      <w:r w:rsidR="00295881" w:rsidRPr="005D5C35">
        <w:rPr>
          <w:rFonts w:cs="Arial"/>
        </w:rPr>
        <w:t>to prevent traffic loading of the slab.</w:t>
      </w:r>
      <w:r w:rsidR="003F55DF" w:rsidRPr="005D5C35">
        <w:rPr>
          <w:rFonts w:cs="Arial"/>
        </w:rPr>
        <w:t xml:space="preserve"> Provision must be made for regular site visits for </w:t>
      </w:r>
      <w:r w:rsidR="00295881" w:rsidRPr="005D5C35">
        <w:rPr>
          <w:rFonts w:cs="Arial"/>
        </w:rPr>
        <w:t xml:space="preserve">curing of the slab </w:t>
      </w:r>
      <w:r w:rsidR="003F55DF" w:rsidRPr="005D5C35">
        <w:rPr>
          <w:rFonts w:cs="Arial"/>
        </w:rPr>
        <w:t>and inspecting that the barricading is still in place.</w:t>
      </w:r>
    </w:p>
    <w:p w14:paraId="5D4E4D80" w14:textId="77777777" w:rsidR="004D6E58" w:rsidRPr="005D5C35" w:rsidRDefault="004D6E58" w:rsidP="005D5C35">
      <w:pPr>
        <w:pStyle w:val="BodyText"/>
        <w:tabs>
          <w:tab w:val="left" w:pos="969"/>
        </w:tabs>
        <w:ind w:left="969" w:right="107"/>
        <w:rPr>
          <w:rFonts w:cs="Arial"/>
        </w:rPr>
      </w:pPr>
    </w:p>
    <w:p w14:paraId="20000E27" w14:textId="77777777" w:rsidR="002F3AE0" w:rsidRPr="005D5C35" w:rsidRDefault="002F3AE0" w:rsidP="005D5C35">
      <w:pPr>
        <w:rPr>
          <w:rFonts w:ascii="Arial" w:hAnsi="Arial" w:cs="Arial"/>
        </w:rPr>
      </w:pPr>
    </w:p>
    <w:p w14:paraId="3D2BC22A" w14:textId="77777777" w:rsidR="002F3AE0" w:rsidRPr="005D5C35" w:rsidRDefault="00D26C4E" w:rsidP="005D5C35">
      <w:pPr>
        <w:pStyle w:val="Heading2"/>
        <w:keepNext/>
        <w:widowControl/>
        <w:numPr>
          <w:ilvl w:val="0"/>
          <w:numId w:val="40"/>
        </w:numPr>
        <w:ind w:left="810" w:hanging="810"/>
        <w:rPr>
          <w:rFonts w:eastAsia="Times New Roman"/>
          <w:color w:val="000000"/>
          <w:lang w:val="en-GB"/>
        </w:rPr>
      </w:pPr>
      <w:bookmarkStart w:id="93" w:name="_TOC_250005"/>
      <w:bookmarkStart w:id="94" w:name="_Toc119931272"/>
      <w:r w:rsidRPr="005D5C35">
        <w:rPr>
          <w:rFonts w:eastAsia="Times New Roman"/>
          <w:color w:val="000000" w:themeColor="text1"/>
          <w:lang w:val="en-GB"/>
        </w:rPr>
        <w:t>PIPE-WORK INSTALLATION</w:t>
      </w:r>
      <w:bookmarkEnd w:id="93"/>
      <w:bookmarkEnd w:id="94"/>
    </w:p>
    <w:p w14:paraId="52C4907C" w14:textId="77777777" w:rsidR="002F3AE0" w:rsidRPr="005D5C35" w:rsidRDefault="002F3AE0" w:rsidP="005D5C35">
      <w:pPr>
        <w:ind w:left="810" w:hanging="810"/>
        <w:rPr>
          <w:rFonts w:ascii="Arial" w:hAnsi="Arial" w:cs="Arial"/>
          <w:sz w:val="16"/>
          <w:szCs w:val="16"/>
        </w:rPr>
      </w:pPr>
    </w:p>
    <w:p w14:paraId="59E7CCF9" w14:textId="3888998C" w:rsidR="002F3AE0" w:rsidRPr="005D5C35" w:rsidRDefault="00D26C4E" w:rsidP="005D5C35">
      <w:pPr>
        <w:pStyle w:val="Heading3"/>
        <w:keepNext/>
        <w:widowControl/>
        <w:numPr>
          <w:ilvl w:val="1"/>
          <w:numId w:val="40"/>
        </w:numPr>
        <w:ind w:left="810" w:hanging="810"/>
        <w:rPr>
          <w:rFonts w:eastAsia="Times New Roman" w:cs="Arial"/>
          <w:bCs w:val="0"/>
          <w:sz w:val="24"/>
          <w:szCs w:val="24"/>
          <w:lang w:val="en-GB"/>
        </w:rPr>
      </w:pPr>
      <w:bookmarkStart w:id="95" w:name="_Toc119931273"/>
      <w:r w:rsidRPr="005D5C35">
        <w:rPr>
          <w:rFonts w:eastAsia="Times New Roman" w:cs="Arial"/>
          <w:bCs w:val="0"/>
          <w:sz w:val="24"/>
          <w:szCs w:val="24"/>
          <w:lang w:val="en-GB"/>
        </w:rPr>
        <w:t>Trench Excavations</w:t>
      </w:r>
      <w:bookmarkEnd w:id="95"/>
    </w:p>
    <w:p w14:paraId="2CAF43D3" w14:textId="77777777" w:rsidR="002F3AE0" w:rsidRPr="005D5C35" w:rsidRDefault="002F3AE0" w:rsidP="005D5C35">
      <w:pPr>
        <w:ind w:left="810" w:hanging="810"/>
        <w:rPr>
          <w:rFonts w:ascii="Arial" w:hAnsi="Arial" w:cs="Arial"/>
          <w:sz w:val="20"/>
          <w:szCs w:val="20"/>
        </w:rPr>
      </w:pPr>
    </w:p>
    <w:p w14:paraId="5AC9C78C" w14:textId="77777777" w:rsidR="002F3AE0" w:rsidRPr="005D5C35" w:rsidRDefault="007068E8" w:rsidP="005D5C35">
      <w:pPr>
        <w:pStyle w:val="BodyText"/>
        <w:ind w:left="810" w:hanging="810"/>
        <w:rPr>
          <w:rFonts w:cs="Arial"/>
        </w:rPr>
      </w:pPr>
      <w:r w:rsidRPr="005D5C35">
        <w:rPr>
          <w:rFonts w:cs="Arial"/>
          <w:spacing w:val="-1"/>
        </w:rPr>
        <w:t xml:space="preserve">Make reference to 7.2 of SANS 10089-3 and also </w:t>
      </w:r>
      <w:r w:rsidR="00D869D3" w:rsidRPr="005D5C35">
        <w:rPr>
          <w:rFonts w:cs="Arial"/>
          <w:spacing w:val="-1"/>
        </w:rPr>
        <w:t xml:space="preserve">with reference </w:t>
      </w:r>
      <w:r w:rsidR="00D26C4E" w:rsidRPr="005D5C35">
        <w:rPr>
          <w:rFonts w:cs="Arial"/>
          <w:spacing w:val="-1"/>
        </w:rPr>
        <w:t>t</w:t>
      </w:r>
      <w:r w:rsidR="00D26C4E" w:rsidRPr="005D5C35">
        <w:rPr>
          <w:rFonts w:cs="Arial"/>
        </w:rPr>
        <w:t>o</w:t>
      </w:r>
      <w:r w:rsidR="00D26C4E" w:rsidRPr="005D5C35">
        <w:rPr>
          <w:rFonts w:cs="Arial"/>
          <w:spacing w:val="-1"/>
        </w:rPr>
        <w:t xml:space="preserve"> </w:t>
      </w:r>
      <w:r w:rsidR="00D26C4E" w:rsidRPr="005D5C35">
        <w:rPr>
          <w:rFonts w:cs="Arial"/>
          <w:spacing w:val="-2"/>
        </w:rPr>
        <w:t>d</w:t>
      </w:r>
      <w:r w:rsidR="00D26C4E" w:rsidRPr="005D5C35">
        <w:rPr>
          <w:rFonts w:cs="Arial"/>
        </w:rPr>
        <w:t>r</w:t>
      </w:r>
      <w:r w:rsidR="00D26C4E" w:rsidRPr="005D5C35">
        <w:rPr>
          <w:rFonts w:cs="Arial"/>
          <w:spacing w:val="-2"/>
        </w:rPr>
        <w:t>a</w:t>
      </w:r>
      <w:r w:rsidR="00D26C4E" w:rsidRPr="005D5C35">
        <w:rPr>
          <w:rFonts w:cs="Arial"/>
          <w:spacing w:val="-1"/>
        </w:rPr>
        <w:t>wing S</w:t>
      </w:r>
      <w:r w:rsidR="00295881" w:rsidRPr="005D5C35">
        <w:rPr>
          <w:rFonts w:cs="Arial"/>
          <w:spacing w:val="-1"/>
        </w:rPr>
        <w:t>OP</w:t>
      </w:r>
      <w:r w:rsidR="00D26C4E" w:rsidRPr="005D5C35">
        <w:rPr>
          <w:rFonts w:cs="Arial"/>
          <w:spacing w:val="-1"/>
        </w:rPr>
        <w:t>-</w:t>
      </w:r>
      <w:r w:rsidR="00477BF3" w:rsidRPr="005D5C35">
        <w:rPr>
          <w:rFonts w:cs="Arial"/>
          <w:spacing w:val="-1"/>
        </w:rPr>
        <w:t>031</w:t>
      </w:r>
      <w:r w:rsidR="00D26C4E" w:rsidRPr="005D5C35">
        <w:rPr>
          <w:rFonts w:cs="Arial"/>
          <w:spacing w:val="-1"/>
        </w:rPr>
        <w:t>.</w:t>
      </w:r>
    </w:p>
    <w:p w14:paraId="09F93428" w14:textId="77777777" w:rsidR="002F3AE0" w:rsidRPr="005D5C35" w:rsidRDefault="002F3AE0" w:rsidP="005D5C35">
      <w:pPr>
        <w:ind w:left="810" w:hanging="810"/>
        <w:rPr>
          <w:rFonts w:ascii="Arial" w:hAnsi="Arial" w:cs="Arial"/>
        </w:rPr>
      </w:pPr>
    </w:p>
    <w:p w14:paraId="3852A465" w14:textId="77777777" w:rsidR="002F3AE0" w:rsidRPr="005D5C35" w:rsidRDefault="00D26C4E" w:rsidP="005D5C35">
      <w:pPr>
        <w:pStyle w:val="BodyText"/>
        <w:numPr>
          <w:ilvl w:val="0"/>
          <w:numId w:val="15"/>
        </w:numPr>
        <w:tabs>
          <w:tab w:val="left" w:pos="968"/>
        </w:tabs>
        <w:ind w:left="810" w:right="106" w:hanging="810"/>
        <w:rPr>
          <w:rFonts w:cs="Arial"/>
        </w:rPr>
      </w:pPr>
      <w:r w:rsidRPr="005D5C35">
        <w:rPr>
          <w:rFonts w:cs="Arial"/>
          <w:spacing w:val="-1"/>
        </w:rPr>
        <w:t>Unles</w:t>
      </w:r>
      <w:r w:rsidRPr="005D5C35">
        <w:rPr>
          <w:rFonts w:cs="Arial"/>
        </w:rPr>
        <w:t>s</w:t>
      </w:r>
      <w:r w:rsidRPr="005D5C35">
        <w:rPr>
          <w:rFonts w:cs="Arial"/>
          <w:spacing w:val="29"/>
        </w:rPr>
        <w:t xml:space="preserve"> </w:t>
      </w:r>
      <w:r w:rsidRPr="005D5C35">
        <w:rPr>
          <w:rFonts w:cs="Arial"/>
          <w:spacing w:val="-1"/>
        </w:rPr>
        <w:t>otherwis</w:t>
      </w:r>
      <w:r w:rsidRPr="005D5C35">
        <w:rPr>
          <w:rFonts w:cs="Arial"/>
        </w:rPr>
        <w:t>e</w:t>
      </w:r>
      <w:r w:rsidRPr="005D5C35">
        <w:rPr>
          <w:rFonts w:cs="Arial"/>
          <w:spacing w:val="29"/>
        </w:rPr>
        <w:t xml:space="preserve"> </w:t>
      </w:r>
      <w:r w:rsidRPr="005D5C35">
        <w:rPr>
          <w:rFonts w:cs="Arial"/>
        </w:rPr>
        <w:t>sh</w:t>
      </w:r>
      <w:r w:rsidRPr="005D5C35">
        <w:rPr>
          <w:rFonts w:cs="Arial"/>
          <w:spacing w:val="-1"/>
        </w:rPr>
        <w:t>ow</w:t>
      </w:r>
      <w:r w:rsidRPr="005D5C35">
        <w:rPr>
          <w:rFonts w:cs="Arial"/>
        </w:rPr>
        <w:t>n</w:t>
      </w:r>
      <w:r w:rsidRPr="005D5C35">
        <w:rPr>
          <w:rFonts w:cs="Arial"/>
          <w:spacing w:val="27"/>
        </w:rPr>
        <w:t xml:space="preserve"> </w:t>
      </w:r>
      <w:r w:rsidRPr="005D5C35">
        <w:rPr>
          <w:rFonts w:cs="Arial"/>
          <w:spacing w:val="-1"/>
        </w:rPr>
        <w:t>o</w:t>
      </w:r>
      <w:r w:rsidRPr="005D5C35">
        <w:rPr>
          <w:rFonts w:cs="Arial"/>
        </w:rPr>
        <w:t>n</w:t>
      </w:r>
      <w:r w:rsidRPr="005D5C35">
        <w:rPr>
          <w:rFonts w:cs="Arial"/>
          <w:spacing w:val="29"/>
        </w:rPr>
        <w:t xml:space="preserve"> </w:t>
      </w:r>
      <w:r w:rsidRPr="005D5C35">
        <w:rPr>
          <w:rFonts w:cs="Arial"/>
          <w:spacing w:val="-1"/>
        </w:rPr>
        <w:t>th</w:t>
      </w:r>
      <w:r w:rsidRPr="005D5C35">
        <w:rPr>
          <w:rFonts w:cs="Arial"/>
        </w:rPr>
        <w:t>e</w:t>
      </w:r>
      <w:r w:rsidRPr="005D5C35">
        <w:rPr>
          <w:rFonts w:cs="Arial"/>
          <w:spacing w:val="29"/>
        </w:rPr>
        <w:t xml:space="preserve"> </w:t>
      </w:r>
      <w:r w:rsidRPr="005D5C35">
        <w:rPr>
          <w:rFonts w:cs="Arial"/>
          <w:spacing w:val="-1"/>
        </w:rPr>
        <w:t>drawing</w:t>
      </w:r>
      <w:r w:rsidRPr="005D5C35">
        <w:rPr>
          <w:rFonts w:cs="Arial"/>
        </w:rPr>
        <w:t>s</w:t>
      </w:r>
      <w:r w:rsidRPr="005D5C35">
        <w:rPr>
          <w:rFonts w:cs="Arial"/>
          <w:spacing w:val="29"/>
        </w:rPr>
        <w:t xml:space="preserve"> </w:t>
      </w:r>
      <w:r w:rsidRPr="005D5C35">
        <w:rPr>
          <w:rFonts w:cs="Arial"/>
          <w:spacing w:val="-1"/>
        </w:rPr>
        <w:t>o</w:t>
      </w:r>
      <w:r w:rsidRPr="005D5C35">
        <w:rPr>
          <w:rFonts w:cs="Arial"/>
        </w:rPr>
        <w:t>r</w:t>
      </w:r>
      <w:r w:rsidRPr="005D5C35">
        <w:rPr>
          <w:rFonts w:cs="Arial"/>
          <w:spacing w:val="29"/>
        </w:rPr>
        <w:t xml:space="preserve"> </w:t>
      </w:r>
      <w:r w:rsidRPr="005D5C35">
        <w:rPr>
          <w:rFonts w:cs="Arial"/>
          <w:spacing w:val="-1"/>
        </w:rPr>
        <w:t>d</w:t>
      </w:r>
      <w:r w:rsidRPr="005D5C35">
        <w:rPr>
          <w:rFonts w:cs="Arial"/>
        </w:rPr>
        <w:t>i</w:t>
      </w:r>
      <w:r w:rsidRPr="005D5C35">
        <w:rPr>
          <w:rFonts w:cs="Arial"/>
          <w:spacing w:val="-1"/>
        </w:rPr>
        <w:t>re</w:t>
      </w:r>
      <w:r w:rsidRPr="005D5C35">
        <w:rPr>
          <w:rFonts w:cs="Arial"/>
        </w:rPr>
        <w:t>c</w:t>
      </w:r>
      <w:r w:rsidRPr="005D5C35">
        <w:rPr>
          <w:rFonts w:cs="Arial"/>
          <w:spacing w:val="-2"/>
        </w:rPr>
        <w:t>t</w:t>
      </w:r>
      <w:r w:rsidRPr="005D5C35">
        <w:rPr>
          <w:rFonts w:cs="Arial"/>
          <w:spacing w:val="-1"/>
        </w:rPr>
        <w:t>e</w:t>
      </w:r>
      <w:r w:rsidRPr="005D5C35">
        <w:rPr>
          <w:rFonts w:cs="Arial"/>
        </w:rPr>
        <w:t>d</w:t>
      </w:r>
      <w:r w:rsidRPr="005D5C35">
        <w:rPr>
          <w:rFonts w:cs="Arial"/>
          <w:spacing w:val="28"/>
        </w:rPr>
        <w:t xml:space="preserve"> </w:t>
      </w:r>
      <w:r w:rsidRPr="005D5C35">
        <w:rPr>
          <w:rFonts w:cs="Arial"/>
          <w:spacing w:val="-1"/>
        </w:rPr>
        <w:t>b</w:t>
      </w:r>
      <w:r w:rsidRPr="005D5C35">
        <w:rPr>
          <w:rFonts w:cs="Arial"/>
        </w:rPr>
        <w:t>y</w:t>
      </w:r>
      <w:r w:rsidRPr="005D5C35">
        <w:rPr>
          <w:rFonts w:cs="Arial"/>
          <w:spacing w:val="29"/>
        </w:rPr>
        <w:t xml:space="preserve"> </w:t>
      </w:r>
      <w:r w:rsidRPr="005D5C35">
        <w:rPr>
          <w:rFonts w:cs="Arial"/>
          <w:spacing w:val="-1"/>
        </w:rPr>
        <w:t>SASO</w:t>
      </w:r>
      <w:r w:rsidRPr="005D5C35">
        <w:rPr>
          <w:rFonts w:cs="Arial"/>
        </w:rPr>
        <w:t>L</w:t>
      </w:r>
      <w:r w:rsidRPr="005D5C35">
        <w:rPr>
          <w:rFonts w:cs="Arial"/>
          <w:spacing w:val="29"/>
        </w:rPr>
        <w:t xml:space="preserve"> </w:t>
      </w:r>
      <w:r w:rsidRPr="005D5C35">
        <w:rPr>
          <w:rFonts w:cs="Arial"/>
          <w:spacing w:val="-1"/>
        </w:rPr>
        <w:t>i</w:t>
      </w:r>
      <w:r w:rsidRPr="005D5C35">
        <w:rPr>
          <w:rFonts w:cs="Arial"/>
        </w:rPr>
        <w:t>n</w:t>
      </w:r>
      <w:r w:rsidRPr="005D5C35">
        <w:rPr>
          <w:rFonts w:cs="Arial"/>
          <w:spacing w:val="28"/>
        </w:rPr>
        <w:t xml:space="preserve"> </w:t>
      </w:r>
      <w:r w:rsidRPr="005D5C35">
        <w:rPr>
          <w:rFonts w:cs="Arial"/>
          <w:spacing w:val="-1"/>
        </w:rPr>
        <w:t>writing</w:t>
      </w:r>
      <w:r w:rsidRPr="005D5C35">
        <w:rPr>
          <w:rFonts w:cs="Arial"/>
        </w:rPr>
        <w:t>,</w:t>
      </w:r>
      <w:r w:rsidRPr="005D5C35">
        <w:rPr>
          <w:rFonts w:cs="Arial"/>
          <w:spacing w:val="29"/>
        </w:rPr>
        <w:t xml:space="preserve"> </w:t>
      </w:r>
      <w:r w:rsidRPr="005D5C35">
        <w:rPr>
          <w:rFonts w:cs="Arial"/>
          <w:spacing w:val="-1"/>
        </w:rPr>
        <w:t>tren</w:t>
      </w:r>
      <w:r w:rsidRPr="005D5C35">
        <w:rPr>
          <w:rFonts w:cs="Arial"/>
        </w:rPr>
        <w:t>ch</w:t>
      </w:r>
      <w:r w:rsidRPr="005D5C35">
        <w:rPr>
          <w:rFonts w:cs="Arial"/>
          <w:spacing w:val="-1"/>
        </w:rPr>
        <w:t>e</w:t>
      </w:r>
      <w:r w:rsidRPr="005D5C35">
        <w:rPr>
          <w:rFonts w:cs="Arial"/>
        </w:rPr>
        <w:t>s</w:t>
      </w:r>
      <w:r w:rsidRPr="005D5C35">
        <w:rPr>
          <w:rFonts w:cs="Arial"/>
          <w:spacing w:val="29"/>
        </w:rPr>
        <w:t xml:space="preserve"> </w:t>
      </w:r>
      <w:r w:rsidRPr="005D5C35">
        <w:rPr>
          <w:rFonts w:cs="Arial"/>
          <w:spacing w:val="-1"/>
        </w:rPr>
        <w:t>shal</w:t>
      </w:r>
      <w:r w:rsidRPr="005D5C35">
        <w:rPr>
          <w:rFonts w:cs="Arial"/>
        </w:rPr>
        <w:t>l</w:t>
      </w:r>
      <w:r w:rsidRPr="005D5C35">
        <w:rPr>
          <w:rFonts w:cs="Arial"/>
          <w:spacing w:val="29"/>
        </w:rPr>
        <w:t xml:space="preserve"> </w:t>
      </w:r>
      <w:r w:rsidRPr="005D5C35">
        <w:rPr>
          <w:rFonts w:cs="Arial"/>
          <w:spacing w:val="-1"/>
        </w:rPr>
        <w:t xml:space="preserve">be </w:t>
      </w:r>
      <w:r w:rsidRPr="005D5C35">
        <w:rPr>
          <w:rFonts w:cs="Arial"/>
        </w:rPr>
        <w:t>excavated</w:t>
      </w:r>
      <w:r w:rsidRPr="005D5C35">
        <w:rPr>
          <w:rFonts w:cs="Arial"/>
          <w:spacing w:val="27"/>
        </w:rPr>
        <w:t xml:space="preserve"> </w:t>
      </w:r>
      <w:r w:rsidRPr="005D5C35">
        <w:rPr>
          <w:rFonts w:cs="Arial"/>
        </w:rPr>
        <w:t>to</w:t>
      </w:r>
      <w:r w:rsidRPr="005D5C35">
        <w:rPr>
          <w:rFonts w:cs="Arial"/>
          <w:spacing w:val="26"/>
        </w:rPr>
        <w:t xml:space="preserve"> </w:t>
      </w:r>
      <w:r w:rsidRPr="005D5C35">
        <w:rPr>
          <w:rFonts w:cs="Arial"/>
        </w:rPr>
        <w:t>minimum</w:t>
      </w:r>
      <w:r w:rsidRPr="005D5C35">
        <w:rPr>
          <w:rFonts w:cs="Arial"/>
          <w:spacing w:val="27"/>
        </w:rPr>
        <w:t xml:space="preserve"> </w:t>
      </w:r>
      <w:r w:rsidR="00295881" w:rsidRPr="005D5C35">
        <w:rPr>
          <w:rFonts w:cs="Arial"/>
        </w:rPr>
        <w:t>7</w:t>
      </w:r>
      <w:r w:rsidR="000C735B" w:rsidRPr="005D5C35">
        <w:rPr>
          <w:rFonts w:cs="Arial"/>
        </w:rPr>
        <w:t>00mm</w:t>
      </w:r>
      <w:r w:rsidR="000C735B" w:rsidRPr="005D5C35">
        <w:rPr>
          <w:rFonts w:cs="Arial"/>
          <w:spacing w:val="27"/>
        </w:rPr>
        <w:t xml:space="preserve"> </w:t>
      </w:r>
      <w:r w:rsidRPr="005D5C35">
        <w:rPr>
          <w:rFonts w:cs="Arial"/>
        </w:rPr>
        <w:t>deep</w:t>
      </w:r>
      <w:r w:rsidRPr="005D5C35">
        <w:rPr>
          <w:rFonts w:cs="Arial"/>
          <w:spacing w:val="27"/>
        </w:rPr>
        <w:t xml:space="preserve"> </w:t>
      </w:r>
      <w:r w:rsidRPr="005D5C35">
        <w:rPr>
          <w:rFonts w:cs="Arial"/>
          <w:spacing w:val="-2"/>
        </w:rPr>
        <w:t>b</w:t>
      </w:r>
      <w:r w:rsidRPr="005D5C35">
        <w:rPr>
          <w:rFonts w:cs="Arial"/>
        </w:rPr>
        <w:t>elow</w:t>
      </w:r>
      <w:r w:rsidRPr="005D5C35">
        <w:rPr>
          <w:rFonts w:cs="Arial"/>
          <w:spacing w:val="27"/>
        </w:rPr>
        <w:t xml:space="preserve"> </w:t>
      </w:r>
      <w:r w:rsidRPr="005D5C35">
        <w:rPr>
          <w:rFonts w:cs="Arial"/>
        </w:rPr>
        <w:t>final</w:t>
      </w:r>
      <w:r w:rsidRPr="005D5C35">
        <w:rPr>
          <w:rFonts w:cs="Arial"/>
          <w:spacing w:val="27"/>
        </w:rPr>
        <w:t xml:space="preserve"> </w:t>
      </w:r>
      <w:r w:rsidRPr="005D5C35">
        <w:rPr>
          <w:rFonts w:cs="Arial"/>
        </w:rPr>
        <w:t>p</w:t>
      </w:r>
      <w:r w:rsidRPr="005D5C35">
        <w:rPr>
          <w:rFonts w:cs="Arial"/>
          <w:spacing w:val="-2"/>
        </w:rPr>
        <w:t>a</w:t>
      </w:r>
      <w:r w:rsidRPr="005D5C35">
        <w:rPr>
          <w:rFonts w:cs="Arial"/>
        </w:rPr>
        <w:t>ving</w:t>
      </w:r>
      <w:r w:rsidRPr="005D5C35">
        <w:rPr>
          <w:rFonts w:cs="Arial"/>
          <w:spacing w:val="27"/>
        </w:rPr>
        <w:t xml:space="preserve"> </w:t>
      </w:r>
      <w:r w:rsidRPr="005D5C35">
        <w:rPr>
          <w:rFonts w:cs="Arial"/>
        </w:rPr>
        <w:t>level</w:t>
      </w:r>
      <w:r w:rsidRPr="005D5C35">
        <w:rPr>
          <w:rFonts w:cs="Arial"/>
          <w:spacing w:val="27"/>
        </w:rPr>
        <w:t xml:space="preserve"> </w:t>
      </w:r>
      <w:r w:rsidRPr="005D5C35">
        <w:rPr>
          <w:rFonts w:cs="Arial"/>
        </w:rPr>
        <w:t>for</w:t>
      </w:r>
      <w:r w:rsidRPr="005D5C35">
        <w:rPr>
          <w:rFonts w:cs="Arial"/>
          <w:spacing w:val="27"/>
        </w:rPr>
        <w:t xml:space="preserve"> </w:t>
      </w:r>
      <w:r w:rsidRPr="005D5C35">
        <w:rPr>
          <w:rFonts w:cs="Arial"/>
        </w:rPr>
        <w:t>cable</w:t>
      </w:r>
      <w:r w:rsidRPr="005D5C35">
        <w:rPr>
          <w:rFonts w:cs="Arial"/>
          <w:spacing w:val="27"/>
        </w:rPr>
        <w:t xml:space="preserve"> </w:t>
      </w:r>
      <w:r w:rsidRPr="005D5C35">
        <w:rPr>
          <w:rFonts w:cs="Arial"/>
        </w:rPr>
        <w:t>d</w:t>
      </w:r>
      <w:r w:rsidRPr="005D5C35">
        <w:rPr>
          <w:rFonts w:cs="Arial"/>
          <w:spacing w:val="-2"/>
        </w:rPr>
        <w:t>u</w:t>
      </w:r>
      <w:r w:rsidRPr="005D5C35">
        <w:rPr>
          <w:rFonts w:cs="Arial"/>
        </w:rPr>
        <w:t>cts</w:t>
      </w:r>
      <w:r w:rsidRPr="005D5C35">
        <w:rPr>
          <w:rFonts w:cs="Arial"/>
          <w:spacing w:val="26"/>
        </w:rPr>
        <w:t xml:space="preserve"> </w:t>
      </w:r>
      <w:r w:rsidRPr="005D5C35">
        <w:rPr>
          <w:rFonts w:cs="Arial"/>
        </w:rPr>
        <w:t>or</w:t>
      </w:r>
      <w:r w:rsidRPr="005D5C35">
        <w:rPr>
          <w:rFonts w:cs="Arial"/>
          <w:spacing w:val="27"/>
        </w:rPr>
        <w:t xml:space="preserve"> </w:t>
      </w:r>
      <w:r w:rsidRPr="005D5C35">
        <w:rPr>
          <w:rFonts w:cs="Arial"/>
        </w:rPr>
        <w:t>c</w:t>
      </w:r>
      <w:r w:rsidRPr="005D5C35">
        <w:rPr>
          <w:rFonts w:cs="Arial"/>
          <w:spacing w:val="-2"/>
        </w:rPr>
        <w:t>o</w:t>
      </w:r>
      <w:r w:rsidRPr="005D5C35">
        <w:rPr>
          <w:rFonts w:cs="Arial"/>
        </w:rPr>
        <w:t>ndui</w:t>
      </w:r>
      <w:r w:rsidRPr="005D5C35">
        <w:rPr>
          <w:rFonts w:cs="Arial"/>
          <w:spacing w:val="-2"/>
        </w:rPr>
        <w:t>t</w:t>
      </w:r>
      <w:r w:rsidRPr="005D5C35">
        <w:rPr>
          <w:rFonts w:cs="Arial"/>
        </w:rPr>
        <w:t>s</w:t>
      </w:r>
      <w:r w:rsidRPr="005D5C35">
        <w:rPr>
          <w:rFonts w:cs="Arial"/>
          <w:spacing w:val="27"/>
        </w:rPr>
        <w:t xml:space="preserve"> </w:t>
      </w:r>
      <w:r w:rsidRPr="005D5C35">
        <w:rPr>
          <w:rFonts w:cs="Arial"/>
          <w:spacing w:val="-2"/>
        </w:rPr>
        <w:t>a</w:t>
      </w:r>
      <w:r w:rsidRPr="005D5C35">
        <w:rPr>
          <w:rFonts w:cs="Arial"/>
        </w:rPr>
        <w:t>nd pip</w:t>
      </w:r>
      <w:r w:rsidRPr="005D5C35">
        <w:rPr>
          <w:rFonts w:cs="Arial"/>
          <w:spacing w:val="-2"/>
        </w:rPr>
        <w:t>e</w:t>
      </w:r>
      <w:r w:rsidRPr="005D5C35">
        <w:rPr>
          <w:rFonts w:cs="Arial"/>
        </w:rPr>
        <w:t>s</w:t>
      </w:r>
      <w:r w:rsidRPr="005D5C35">
        <w:rPr>
          <w:rFonts w:cs="Arial"/>
          <w:spacing w:val="-1"/>
        </w:rPr>
        <w:t xml:space="preserve"> </w:t>
      </w:r>
      <w:r w:rsidRPr="005D5C35">
        <w:rPr>
          <w:rFonts w:cs="Arial"/>
        </w:rPr>
        <w:t>up</w:t>
      </w:r>
      <w:r w:rsidRPr="005D5C35">
        <w:rPr>
          <w:rFonts w:cs="Arial"/>
          <w:spacing w:val="-1"/>
        </w:rPr>
        <w:t xml:space="preserve"> </w:t>
      </w:r>
      <w:r w:rsidRPr="005D5C35">
        <w:rPr>
          <w:rFonts w:cs="Arial"/>
        </w:rPr>
        <w:t>to</w:t>
      </w:r>
      <w:r w:rsidRPr="005D5C35">
        <w:rPr>
          <w:rFonts w:cs="Arial"/>
          <w:spacing w:val="-1"/>
        </w:rPr>
        <w:t xml:space="preserve"> </w:t>
      </w:r>
      <w:r w:rsidRPr="005D5C35">
        <w:rPr>
          <w:rFonts w:cs="Arial"/>
          <w:spacing w:val="-2"/>
        </w:rPr>
        <w:t>1</w:t>
      </w:r>
      <w:r w:rsidRPr="005D5C35">
        <w:rPr>
          <w:rFonts w:cs="Arial"/>
        </w:rPr>
        <w:t>50mm</w:t>
      </w:r>
      <w:r w:rsidRPr="005D5C35">
        <w:rPr>
          <w:rFonts w:cs="Arial"/>
          <w:spacing w:val="-1"/>
        </w:rPr>
        <w:t xml:space="preserve"> </w:t>
      </w:r>
      <w:r w:rsidRPr="005D5C35">
        <w:rPr>
          <w:rFonts w:cs="Arial"/>
        </w:rPr>
        <w:t>dia</w:t>
      </w:r>
      <w:r w:rsidRPr="005D5C35">
        <w:rPr>
          <w:rFonts w:cs="Arial"/>
          <w:spacing w:val="-2"/>
        </w:rPr>
        <w:t>m</w:t>
      </w:r>
      <w:r w:rsidRPr="005D5C35">
        <w:rPr>
          <w:rFonts w:cs="Arial"/>
        </w:rPr>
        <w:t>eter.</w:t>
      </w:r>
    </w:p>
    <w:p w14:paraId="55798391" w14:textId="77777777" w:rsidR="002F3AE0" w:rsidRPr="005D5C35" w:rsidRDefault="002F3AE0" w:rsidP="005D5C35">
      <w:pPr>
        <w:ind w:left="810" w:hanging="810"/>
        <w:rPr>
          <w:rFonts w:ascii="Arial" w:hAnsi="Arial" w:cs="Arial"/>
        </w:rPr>
      </w:pPr>
    </w:p>
    <w:p w14:paraId="31B93974" w14:textId="77777777" w:rsidR="002F3AE0" w:rsidRPr="005D5C35" w:rsidRDefault="00947D13" w:rsidP="005D5C35">
      <w:pPr>
        <w:pStyle w:val="BodyText"/>
        <w:numPr>
          <w:ilvl w:val="0"/>
          <w:numId w:val="15"/>
        </w:numPr>
        <w:tabs>
          <w:tab w:val="left" w:pos="969"/>
        </w:tabs>
        <w:ind w:left="810" w:right="106" w:hanging="810"/>
        <w:rPr>
          <w:rFonts w:cs="Arial"/>
        </w:rPr>
      </w:pPr>
      <w:r w:rsidRPr="005D5C35">
        <w:rPr>
          <w:rFonts w:cs="Arial"/>
        </w:rPr>
        <w:t xml:space="preserve">Trenches </w:t>
      </w:r>
      <w:r w:rsidR="00996849" w:rsidRPr="005D5C35">
        <w:rPr>
          <w:rFonts w:cs="Arial"/>
        </w:rPr>
        <w:t>for pipes or</w:t>
      </w:r>
      <w:r w:rsidR="00996849" w:rsidRPr="005D5C35">
        <w:rPr>
          <w:rFonts w:cs="Arial"/>
          <w:spacing w:val="-1"/>
        </w:rPr>
        <w:t xml:space="preserve"> cabl</w:t>
      </w:r>
      <w:r w:rsidR="00996849" w:rsidRPr="005D5C35">
        <w:rPr>
          <w:rFonts w:cs="Arial"/>
        </w:rPr>
        <w:t>e</w:t>
      </w:r>
      <w:r w:rsidR="002E58E5" w:rsidRPr="005D5C35">
        <w:rPr>
          <w:rFonts w:cs="Arial"/>
        </w:rPr>
        <w:t xml:space="preserve"> ducts</w:t>
      </w:r>
      <w:r w:rsidR="00996849" w:rsidRPr="005D5C35">
        <w:rPr>
          <w:rFonts w:cs="Arial"/>
          <w:spacing w:val="-1"/>
        </w:rPr>
        <w:t xml:space="preserve"> </w:t>
      </w:r>
      <w:r w:rsidRPr="005D5C35">
        <w:rPr>
          <w:rFonts w:cs="Arial"/>
        </w:rPr>
        <w:t>shall be a</w:t>
      </w:r>
      <w:r w:rsidR="002E58E5" w:rsidRPr="005D5C35">
        <w:rPr>
          <w:rFonts w:cs="Arial"/>
        </w:rPr>
        <w:t xml:space="preserve"> minimum of </w:t>
      </w:r>
      <w:r w:rsidRPr="005D5C35">
        <w:rPr>
          <w:rFonts w:cs="Arial"/>
        </w:rPr>
        <w:t>6</w:t>
      </w:r>
      <w:r w:rsidR="00D26C4E" w:rsidRPr="005D5C35">
        <w:rPr>
          <w:rFonts w:cs="Arial"/>
        </w:rPr>
        <w:t>00mm</w:t>
      </w:r>
      <w:r w:rsidRPr="005D5C35">
        <w:rPr>
          <w:rFonts w:cs="Arial"/>
        </w:rPr>
        <w:t xml:space="preserve"> wide</w:t>
      </w:r>
      <w:r w:rsidR="00295881" w:rsidRPr="005D5C35">
        <w:rPr>
          <w:rFonts w:cs="Arial"/>
          <w:spacing w:val="-2"/>
        </w:rPr>
        <w:t xml:space="preserve"> for pipes/</w:t>
      </w:r>
      <w:r w:rsidR="002E58E5" w:rsidRPr="005D5C35">
        <w:rPr>
          <w:rFonts w:cs="Arial"/>
          <w:spacing w:val="-2"/>
        </w:rPr>
        <w:t>ducts</w:t>
      </w:r>
      <w:r w:rsidR="00295881" w:rsidRPr="005D5C35">
        <w:rPr>
          <w:rFonts w:cs="Arial"/>
          <w:spacing w:val="-2"/>
        </w:rPr>
        <w:t xml:space="preserve"> up to 100 diameter and 650 wide for </w:t>
      </w:r>
      <w:r w:rsidR="002E58E5" w:rsidRPr="005D5C35">
        <w:rPr>
          <w:rFonts w:cs="Arial"/>
          <w:spacing w:val="-2"/>
        </w:rPr>
        <w:t>150 diameter pipes/ducts.</w:t>
      </w:r>
      <w:commentRangeStart w:id="96"/>
      <w:commentRangeStart w:id="97"/>
      <w:commentRangeEnd w:id="96"/>
      <w:r w:rsidRPr="005D5C35">
        <w:rPr>
          <w:rStyle w:val="CommentReference"/>
          <w:rFonts w:cs="Arial"/>
          <w:sz w:val="20"/>
          <w:szCs w:val="20"/>
        </w:rPr>
        <w:commentReference w:id="96"/>
      </w:r>
      <w:commentRangeEnd w:id="97"/>
      <w:r w:rsidRPr="005D5C35">
        <w:rPr>
          <w:rStyle w:val="CommentReference"/>
          <w:rFonts w:cs="Arial"/>
          <w:sz w:val="20"/>
          <w:szCs w:val="20"/>
        </w:rPr>
        <w:commentReference w:id="97"/>
      </w:r>
    </w:p>
    <w:p w14:paraId="29DDE092" w14:textId="77777777" w:rsidR="002E58E5" w:rsidRPr="005D5C35" w:rsidRDefault="002E58E5" w:rsidP="005D5C35">
      <w:pPr>
        <w:pStyle w:val="ListParagraph"/>
        <w:ind w:left="810" w:hanging="810"/>
        <w:rPr>
          <w:rFonts w:ascii="Arial" w:hAnsi="Arial" w:cs="Arial"/>
        </w:rPr>
      </w:pPr>
    </w:p>
    <w:p w14:paraId="3FFD1B2E" w14:textId="77777777" w:rsidR="002E58E5" w:rsidRPr="005D5C35" w:rsidRDefault="002E58E5" w:rsidP="005D5C35">
      <w:pPr>
        <w:pStyle w:val="BodyText"/>
        <w:numPr>
          <w:ilvl w:val="0"/>
          <w:numId w:val="15"/>
        </w:numPr>
        <w:tabs>
          <w:tab w:val="left" w:pos="969"/>
        </w:tabs>
        <w:ind w:left="810" w:right="106" w:hanging="810"/>
        <w:rPr>
          <w:rFonts w:cs="Arial"/>
        </w:rPr>
      </w:pPr>
      <w:r w:rsidRPr="005D5C35">
        <w:rPr>
          <w:rFonts w:cs="Arial"/>
        </w:rPr>
        <w:t xml:space="preserve">Where multiple pipes/ducts are installed in a common trench, there shall be a minimum clear distance of 250mm between the side of the trench and the outer pipe/duct </w:t>
      </w:r>
      <w:r w:rsidR="00557DB9" w:rsidRPr="005D5C35">
        <w:rPr>
          <w:rFonts w:cs="Arial"/>
        </w:rPr>
        <w:t>,</w:t>
      </w:r>
      <w:r w:rsidRPr="005D5C35">
        <w:rPr>
          <w:rFonts w:cs="Arial"/>
        </w:rPr>
        <w:t xml:space="preserve"> </w:t>
      </w:r>
      <w:r w:rsidR="00C44C0E" w:rsidRPr="005D5C35">
        <w:rPr>
          <w:rFonts w:cs="Arial"/>
        </w:rPr>
        <w:t>5</w:t>
      </w:r>
      <w:r w:rsidRPr="005D5C35">
        <w:rPr>
          <w:rFonts w:cs="Arial"/>
        </w:rPr>
        <w:t xml:space="preserve">0mm </w:t>
      </w:r>
      <w:r w:rsidR="007A1145" w:rsidRPr="005D5C35">
        <w:rPr>
          <w:rFonts w:cs="Arial"/>
        </w:rPr>
        <w:t xml:space="preserve">horizontally </w:t>
      </w:r>
      <w:r w:rsidRPr="005D5C35">
        <w:rPr>
          <w:rFonts w:cs="Arial"/>
        </w:rPr>
        <w:t>between the pipes/ducts</w:t>
      </w:r>
      <w:r w:rsidR="007A1145" w:rsidRPr="005D5C35">
        <w:rPr>
          <w:rFonts w:cs="Arial"/>
        </w:rPr>
        <w:t xml:space="preserve"> and 75mm vertically between the pipes/ducts.</w:t>
      </w:r>
    </w:p>
    <w:p w14:paraId="6C087AE4" w14:textId="77777777" w:rsidR="007A1145" w:rsidRPr="005D5C35" w:rsidRDefault="007A1145" w:rsidP="005D5C35">
      <w:pPr>
        <w:pStyle w:val="ListParagraph"/>
        <w:ind w:left="810" w:hanging="810"/>
        <w:rPr>
          <w:rFonts w:ascii="Arial" w:hAnsi="Arial" w:cs="Arial"/>
        </w:rPr>
      </w:pPr>
    </w:p>
    <w:p w14:paraId="1C5F6C19" w14:textId="77777777" w:rsidR="007A1145" w:rsidRPr="005D5C35" w:rsidRDefault="007A1145" w:rsidP="005D5C35">
      <w:pPr>
        <w:pStyle w:val="BodyText"/>
        <w:numPr>
          <w:ilvl w:val="0"/>
          <w:numId w:val="15"/>
        </w:numPr>
        <w:tabs>
          <w:tab w:val="left" w:pos="969"/>
        </w:tabs>
        <w:ind w:left="810" w:right="106" w:hanging="810"/>
        <w:rPr>
          <w:rFonts w:cs="Arial"/>
        </w:rPr>
      </w:pPr>
      <w:r w:rsidRPr="005D5C35">
        <w:rPr>
          <w:rFonts w:cs="Arial"/>
        </w:rPr>
        <w:t>Where new services cross existing services, a minimum clear distance of 75mm shall be maintained</w:t>
      </w:r>
      <w:r w:rsidR="00F75403" w:rsidRPr="005D5C35">
        <w:rPr>
          <w:rFonts w:cs="Arial"/>
        </w:rPr>
        <w:t>. Where there is a clash in levels between services, then the service provider is to advise the Sasol Project Specialist</w:t>
      </w:r>
      <w:r w:rsidRPr="005D5C35">
        <w:rPr>
          <w:rFonts w:cs="Arial"/>
        </w:rPr>
        <w:t xml:space="preserve"> </w:t>
      </w:r>
      <w:r w:rsidR="00F75403" w:rsidRPr="005D5C35">
        <w:rPr>
          <w:rFonts w:cs="Arial"/>
        </w:rPr>
        <w:t>accordingly for resolution.</w:t>
      </w:r>
    </w:p>
    <w:p w14:paraId="13C2CAE2" w14:textId="77777777" w:rsidR="002F3AE0" w:rsidRPr="005D5C35" w:rsidRDefault="002F3AE0" w:rsidP="005D5C35">
      <w:pPr>
        <w:ind w:left="810" w:hanging="810"/>
        <w:rPr>
          <w:rFonts w:ascii="Arial" w:hAnsi="Arial" w:cs="Arial"/>
          <w:sz w:val="15"/>
          <w:szCs w:val="15"/>
        </w:rPr>
      </w:pPr>
    </w:p>
    <w:p w14:paraId="32EE04BD" w14:textId="77777777" w:rsidR="002F3AE0" w:rsidRPr="005D5C35" w:rsidRDefault="00D26C4E" w:rsidP="005D5C35">
      <w:pPr>
        <w:pStyle w:val="BodyText"/>
        <w:numPr>
          <w:ilvl w:val="0"/>
          <w:numId w:val="15"/>
        </w:numPr>
        <w:tabs>
          <w:tab w:val="left" w:pos="969"/>
        </w:tabs>
        <w:ind w:left="810" w:hanging="810"/>
        <w:rPr>
          <w:rFonts w:cs="Arial"/>
        </w:rPr>
      </w:pPr>
      <w:r w:rsidRPr="005D5C35">
        <w:rPr>
          <w:rFonts w:cs="Arial"/>
          <w:spacing w:val="-1"/>
        </w:rPr>
        <w:t>Ex</w:t>
      </w:r>
      <w:r w:rsidRPr="005D5C35">
        <w:rPr>
          <w:rFonts w:cs="Arial"/>
        </w:rPr>
        <w:t>ca</w:t>
      </w:r>
      <w:r w:rsidRPr="005D5C35">
        <w:rPr>
          <w:rFonts w:cs="Arial"/>
          <w:spacing w:val="-1"/>
        </w:rPr>
        <w:t>vation</w:t>
      </w:r>
      <w:r w:rsidRPr="005D5C35">
        <w:rPr>
          <w:rFonts w:cs="Arial"/>
        </w:rPr>
        <w:t>s</w:t>
      </w:r>
      <w:r w:rsidRPr="005D5C35">
        <w:rPr>
          <w:rFonts w:cs="Arial"/>
          <w:spacing w:val="-1"/>
        </w:rPr>
        <w:t xml:space="preserve"> ar</w:t>
      </w:r>
      <w:r w:rsidRPr="005D5C35">
        <w:rPr>
          <w:rFonts w:cs="Arial"/>
        </w:rPr>
        <w:t>e</w:t>
      </w:r>
      <w:r w:rsidRPr="005D5C35">
        <w:rPr>
          <w:rFonts w:cs="Arial"/>
          <w:spacing w:val="-1"/>
        </w:rPr>
        <w:t xml:space="preserve"> t</w:t>
      </w:r>
      <w:r w:rsidRPr="005D5C35">
        <w:rPr>
          <w:rFonts w:cs="Arial"/>
        </w:rPr>
        <w:t>o</w:t>
      </w:r>
      <w:r w:rsidRPr="005D5C35">
        <w:rPr>
          <w:rFonts w:cs="Arial"/>
          <w:spacing w:val="-1"/>
        </w:rPr>
        <w:t xml:space="preserve"> b</w:t>
      </w:r>
      <w:r w:rsidRPr="005D5C35">
        <w:rPr>
          <w:rFonts w:cs="Arial"/>
        </w:rPr>
        <w:t>e</w:t>
      </w:r>
      <w:r w:rsidRPr="005D5C35">
        <w:rPr>
          <w:rFonts w:cs="Arial"/>
          <w:spacing w:val="-1"/>
        </w:rPr>
        <w:t xml:space="preserve"> in</w:t>
      </w:r>
      <w:r w:rsidRPr="005D5C35">
        <w:rPr>
          <w:rFonts w:cs="Arial"/>
        </w:rPr>
        <w:t>s</w:t>
      </w:r>
      <w:r w:rsidRPr="005D5C35">
        <w:rPr>
          <w:rFonts w:cs="Arial"/>
          <w:spacing w:val="-2"/>
        </w:rPr>
        <w:t>p</w:t>
      </w:r>
      <w:r w:rsidRPr="005D5C35">
        <w:rPr>
          <w:rFonts w:cs="Arial"/>
          <w:spacing w:val="-1"/>
        </w:rPr>
        <w:t>e</w:t>
      </w:r>
      <w:r w:rsidRPr="005D5C35">
        <w:rPr>
          <w:rFonts w:cs="Arial"/>
        </w:rPr>
        <w:t>c</w:t>
      </w:r>
      <w:r w:rsidRPr="005D5C35">
        <w:rPr>
          <w:rFonts w:cs="Arial"/>
          <w:spacing w:val="-1"/>
        </w:rPr>
        <w:t>te</w:t>
      </w:r>
      <w:r w:rsidRPr="005D5C35">
        <w:rPr>
          <w:rFonts w:cs="Arial"/>
        </w:rPr>
        <w:t>d</w:t>
      </w:r>
      <w:r w:rsidRPr="005D5C35">
        <w:rPr>
          <w:rFonts w:cs="Arial"/>
          <w:spacing w:val="-1"/>
        </w:rPr>
        <w:t xml:space="preserve"> b</w:t>
      </w:r>
      <w:r w:rsidRPr="005D5C35">
        <w:rPr>
          <w:rFonts w:cs="Arial"/>
        </w:rPr>
        <w:t>y</w:t>
      </w:r>
      <w:r w:rsidRPr="005D5C35">
        <w:rPr>
          <w:rFonts w:cs="Arial"/>
          <w:spacing w:val="-1"/>
        </w:rPr>
        <w:t xml:space="preserve"> </w:t>
      </w:r>
      <w:r w:rsidR="00996849" w:rsidRPr="005D5C35">
        <w:rPr>
          <w:rFonts w:cs="Arial"/>
          <w:spacing w:val="-1"/>
        </w:rPr>
        <w:t xml:space="preserve">the </w:t>
      </w:r>
      <w:r w:rsidR="00150AC0" w:rsidRPr="005D5C35">
        <w:rPr>
          <w:rFonts w:cs="Arial"/>
          <w:spacing w:val="-1"/>
        </w:rPr>
        <w:t>Sasol Project Specialist</w:t>
      </w:r>
      <w:r w:rsidRPr="005D5C35">
        <w:rPr>
          <w:rFonts w:cs="Arial"/>
          <w:spacing w:val="-1"/>
        </w:rPr>
        <w:t xml:space="preserve"> befor</w:t>
      </w:r>
      <w:r w:rsidRPr="005D5C35">
        <w:rPr>
          <w:rFonts w:cs="Arial"/>
        </w:rPr>
        <w:t>e</w:t>
      </w:r>
      <w:r w:rsidRPr="005D5C35">
        <w:rPr>
          <w:rFonts w:cs="Arial"/>
          <w:spacing w:val="-1"/>
        </w:rPr>
        <w:t xml:space="preserve"> an</w:t>
      </w:r>
      <w:r w:rsidRPr="005D5C35">
        <w:rPr>
          <w:rFonts w:cs="Arial"/>
        </w:rPr>
        <w:t>y</w:t>
      </w:r>
      <w:r w:rsidRPr="005D5C35">
        <w:rPr>
          <w:rFonts w:cs="Arial"/>
          <w:spacing w:val="-1"/>
        </w:rPr>
        <w:t xml:space="preserve"> pipeline</w:t>
      </w:r>
      <w:r w:rsidRPr="005D5C35">
        <w:rPr>
          <w:rFonts w:cs="Arial"/>
        </w:rPr>
        <w:t xml:space="preserve">s </w:t>
      </w:r>
      <w:r w:rsidRPr="005D5C35">
        <w:rPr>
          <w:rFonts w:cs="Arial"/>
          <w:spacing w:val="-1"/>
        </w:rPr>
        <w:t>o</w:t>
      </w:r>
      <w:r w:rsidRPr="005D5C35">
        <w:rPr>
          <w:rFonts w:cs="Arial"/>
        </w:rPr>
        <w:t>r</w:t>
      </w:r>
      <w:r w:rsidRPr="005D5C35">
        <w:rPr>
          <w:rFonts w:cs="Arial"/>
          <w:spacing w:val="-1"/>
        </w:rPr>
        <w:t xml:space="preserve"> </w:t>
      </w:r>
      <w:r w:rsidRPr="005D5C35">
        <w:rPr>
          <w:rFonts w:cs="Arial"/>
        </w:rPr>
        <w:t>c</w:t>
      </w:r>
      <w:r w:rsidRPr="005D5C35">
        <w:rPr>
          <w:rFonts w:cs="Arial"/>
          <w:spacing w:val="-1"/>
        </w:rPr>
        <w:t>able</w:t>
      </w:r>
      <w:r w:rsidRPr="005D5C35">
        <w:rPr>
          <w:rFonts w:cs="Arial"/>
        </w:rPr>
        <w:t xml:space="preserve">s </w:t>
      </w:r>
      <w:r w:rsidRPr="005D5C35">
        <w:rPr>
          <w:rFonts w:cs="Arial"/>
          <w:spacing w:val="-1"/>
        </w:rPr>
        <w:t>ar</w:t>
      </w:r>
      <w:r w:rsidRPr="005D5C35">
        <w:rPr>
          <w:rFonts w:cs="Arial"/>
        </w:rPr>
        <w:t>e</w:t>
      </w:r>
      <w:r w:rsidRPr="005D5C35">
        <w:rPr>
          <w:rFonts w:cs="Arial"/>
          <w:spacing w:val="-1"/>
        </w:rPr>
        <w:t xml:space="preserve"> in</w:t>
      </w:r>
      <w:r w:rsidRPr="005D5C35">
        <w:rPr>
          <w:rFonts w:cs="Arial"/>
        </w:rPr>
        <w:t>s</w:t>
      </w:r>
      <w:r w:rsidRPr="005D5C35">
        <w:rPr>
          <w:rFonts w:cs="Arial"/>
          <w:spacing w:val="-1"/>
        </w:rPr>
        <w:t>talled.</w:t>
      </w:r>
    </w:p>
    <w:p w14:paraId="0D99AAA3" w14:textId="77777777" w:rsidR="003466B6" w:rsidRPr="005D5C35" w:rsidRDefault="003466B6" w:rsidP="005D5C35">
      <w:pPr>
        <w:rPr>
          <w:rFonts w:ascii="Arial" w:hAnsi="Arial" w:cs="Arial"/>
          <w:sz w:val="20"/>
          <w:szCs w:val="20"/>
        </w:rPr>
      </w:pPr>
    </w:p>
    <w:p w14:paraId="615E5C13"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98" w:name="_Toc119931274"/>
      <w:r w:rsidRPr="005D5C35">
        <w:rPr>
          <w:rFonts w:eastAsia="Times New Roman" w:cs="Arial"/>
          <w:bCs w:val="0"/>
          <w:sz w:val="24"/>
          <w:szCs w:val="24"/>
          <w:lang w:val="en-GB"/>
        </w:rPr>
        <w:t>Bedding of Pipes</w:t>
      </w:r>
      <w:bookmarkEnd w:id="98"/>
    </w:p>
    <w:p w14:paraId="7BFF1DC4" w14:textId="77777777" w:rsidR="002F3AE0" w:rsidRPr="005D5C35" w:rsidRDefault="002F3AE0" w:rsidP="005D5C35">
      <w:pPr>
        <w:ind w:left="900" w:hanging="900"/>
        <w:rPr>
          <w:rFonts w:ascii="Arial" w:hAnsi="Arial" w:cs="Arial"/>
          <w:sz w:val="20"/>
          <w:szCs w:val="20"/>
        </w:rPr>
      </w:pPr>
    </w:p>
    <w:p w14:paraId="0525D261" w14:textId="77777777" w:rsidR="002F3AE0" w:rsidRPr="005D5C35" w:rsidRDefault="00D26C4E" w:rsidP="005D5C35">
      <w:pPr>
        <w:pStyle w:val="BodyText"/>
        <w:numPr>
          <w:ilvl w:val="0"/>
          <w:numId w:val="14"/>
        </w:numPr>
        <w:tabs>
          <w:tab w:val="left" w:pos="968"/>
        </w:tabs>
        <w:ind w:left="900" w:right="106" w:hanging="900"/>
        <w:rPr>
          <w:rFonts w:cs="Arial"/>
        </w:rPr>
      </w:pPr>
      <w:r w:rsidRPr="005D5C35">
        <w:rPr>
          <w:rFonts w:cs="Arial"/>
          <w:spacing w:val="-1"/>
        </w:rPr>
        <w:t>Th</w:t>
      </w:r>
      <w:r w:rsidRPr="005D5C35">
        <w:rPr>
          <w:rFonts w:cs="Arial"/>
        </w:rPr>
        <w:t>e</w:t>
      </w:r>
      <w:r w:rsidRPr="005D5C35">
        <w:rPr>
          <w:rFonts w:cs="Arial"/>
          <w:spacing w:val="16"/>
        </w:rPr>
        <w:t xml:space="preserve"> </w:t>
      </w:r>
      <w:r w:rsidRPr="005D5C35">
        <w:rPr>
          <w:rFonts w:cs="Arial"/>
          <w:spacing w:val="-1"/>
        </w:rPr>
        <w:t>bottom</w:t>
      </w:r>
      <w:r w:rsidRPr="005D5C35">
        <w:rPr>
          <w:rFonts w:cs="Arial"/>
        </w:rPr>
        <w:t>s</w:t>
      </w:r>
      <w:r w:rsidRPr="005D5C35">
        <w:rPr>
          <w:rFonts w:cs="Arial"/>
          <w:spacing w:val="15"/>
        </w:rPr>
        <w:t xml:space="preserve"> </w:t>
      </w:r>
      <w:r w:rsidRPr="005D5C35">
        <w:rPr>
          <w:rFonts w:cs="Arial"/>
          <w:spacing w:val="-1"/>
        </w:rPr>
        <w:t>o</w:t>
      </w:r>
      <w:r w:rsidRPr="005D5C35">
        <w:rPr>
          <w:rFonts w:cs="Arial"/>
        </w:rPr>
        <w:t>f</w:t>
      </w:r>
      <w:r w:rsidRPr="005D5C35">
        <w:rPr>
          <w:rFonts w:cs="Arial"/>
          <w:spacing w:val="16"/>
        </w:rPr>
        <w:t xml:space="preserve"> </w:t>
      </w:r>
      <w:r w:rsidRPr="005D5C35">
        <w:rPr>
          <w:rFonts w:cs="Arial"/>
          <w:spacing w:val="-1"/>
        </w:rPr>
        <w:t>tren</w:t>
      </w:r>
      <w:r w:rsidRPr="005D5C35">
        <w:rPr>
          <w:rFonts w:cs="Arial"/>
        </w:rPr>
        <w:t>ch</w:t>
      </w:r>
      <w:r w:rsidRPr="005D5C35">
        <w:rPr>
          <w:rFonts w:cs="Arial"/>
          <w:spacing w:val="-1"/>
        </w:rPr>
        <w:t>e</w:t>
      </w:r>
      <w:r w:rsidRPr="005D5C35">
        <w:rPr>
          <w:rFonts w:cs="Arial"/>
        </w:rPr>
        <w:t>s</w:t>
      </w:r>
      <w:r w:rsidRPr="005D5C35">
        <w:rPr>
          <w:rFonts w:cs="Arial"/>
          <w:spacing w:val="17"/>
        </w:rPr>
        <w:t xml:space="preserve"> </w:t>
      </w:r>
      <w:r w:rsidRPr="005D5C35">
        <w:rPr>
          <w:rFonts w:cs="Arial"/>
          <w:spacing w:val="-1"/>
        </w:rPr>
        <w:t>ar</w:t>
      </w:r>
      <w:r w:rsidRPr="005D5C35">
        <w:rPr>
          <w:rFonts w:cs="Arial"/>
        </w:rPr>
        <w:t>e</w:t>
      </w:r>
      <w:r w:rsidRPr="005D5C35">
        <w:rPr>
          <w:rFonts w:cs="Arial"/>
          <w:spacing w:val="16"/>
        </w:rPr>
        <w:t xml:space="preserve"> </w:t>
      </w:r>
      <w:r w:rsidRPr="005D5C35">
        <w:rPr>
          <w:rFonts w:cs="Arial"/>
          <w:spacing w:val="-1"/>
        </w:rPr>
        <w:t>t</w:t>
      </w:r>
      <w:r w:rsidRPr="005D5C35">
        <w:rPr>
          <w:rFonts w:cs="Arial"/>
        </w:rPr>
        <w:t>o</w:t>
      </w:r>
      <w:r w:rsidRPr="005D5C35">
        <w:rPr>
          <w:rFonts w:cs="Arial"/>
          <w:spacing w:val="16"/>
        </w:rPr>
        <w:t xml:space="preserve"> </w:t>
      </w:r>
      <w:r w:rsidRPr="005D5C35">
        <w:rPr>
          <w:rFonts w:cs="Arial"/>
          <w:spacing w:val="-1"/>
        </w:rPr>
        <w:t>b</w:t>
      </w:r>
      <w:r w:rsidRPr="005D5C35">
        <w:rPr>
          <w:rFonts w:cs="Arial"/>
        </w:rPr>
        <w:t>e</w:t>
      </w:r>
      <w:r w:rsidRPr="005D5C35">
        <w:rPr>
          <w:rFonts w:cs="Arial"/>
          <w:spacing w:val="16"/>
        </w:rPr>
        <w:t xml:space="preserve"> </w:t>
      </w:r>
      <w:r w:rsidRPr="005D5C35">
        <w:rPr>
          <w:rFonts w:cs="Arial"/>
          <w:spacing w:val="-1"/>
        </w:rPr>
        <w:t>wel</w:t>
      </w:r>
      <w:r w:rsidRPr="005D5C35">
        <w:rPr>
          <w:rFonts w:cs="Arial"/>
        </w:rPr>
        <w:t>l</w:t>
      </w:r>
      <w:r w:rsidRPr="005D5C35">
        <w:rPr>
          <w:rFonts w:cs="Arial"/>
          <w:spacing w:val="15"/>
        </w:rPr>
        <w:t xml:space="preserve"> </w:t>
      </w:r>
      <w:r w:rsidRPr="005D5C35">
        <w:rPr>
          <w:rFonts w:cs="Arial"/>
        </w:rPr>
        <w:t>c</w:t>
      </w:r>
      <w:r w:rsidRPr="005D5C35">
        <w:rPr>
          <w:rFonts w:cs="Arial"/>
          <w:spacing w:val="1"/>
        </w:rPr>
        <w:t>o</w:t>
      </w:r>
      <w:r w:rsidRPr="005D5C35">
        <w:rPr>
          <w:rFonts w:cs="Arial"/>
          <w:spacing w:val="-1"/>
        </w:rPr>
        <w:t>mpa</w:t>
      </w:r>
      <w:r w:rsidRPr="005D5C35">
        <w:rPr>
          <w:rFonts w:cs="Arial"/>
        </w:rPr>
        <w:t>c</w:t>
      </w:r>
      <w:r w:rsidRPr="005D5C35">
        <w:rPr>
          <w:rFonts w:cs="Arial"/>
          <w:spacing w:val="-1"/>
        </w:rPr>
        <w:t>te</w:t>
      </w:r>
      <w:r w:rsidRPr="005D5C35">
        <w:rPr>
          <w:rFonts w:cs="Arial"/>
        </w:rPr>
        <w:t>d</w:t>
      </w:r>
      <w:r w:rsidRPr="005D5C35">
        <w:rPr>
          <w:rFonts w:cs="Arial"/>
          <w:spacing w:val="16"/>
        </w:rPr>
        <w:t xml:space="preserve"> </w:t>
      </w:r>
      <w:r w:rsidRPr="005D5C35">
        <w:rPr>
          <w:rFonts w:cs="Arial"/>
          <w:spacing w:val="-1"/>
        </w:rPr>
        <w:t>t</w:t>
      </w:r>
      <w:r w:rsidRPr="005D5C35">
        <w:rPr>
          <w:rFonts w:cs="Arial"/>
        </w:rPr>
        <w:t>o</w:t>
      </w:r>
      <w:r w:rsidRPr="005D5C35">
        <w:rPr>
          <w:rFonts w:cs="Arial"/>
          <w:spacing w:val="16"/>
        </w:rPr>
        <w:t xml:space="preserve"> </w:t>
      </w:r>
      <w:r w:rsidRPr="005D5C35">
        <w:rPr>
          <w:rFonts w:cs="Arial"/>
          <w:spacing w:val="-1"/>
        </w:rPr>
        <w:t>90</w:t>
      </w:r>
      <w:r w:rsidRPr="005D5C35">
        <w:rPr>
          <w:rFonts w:cs="Arial"/>
        </w:rPr>
        <w:t>%</w:t>
      </w:r>
      <w:r w:rsidRPr="005D5C35">
        <w:rPr>
          <w:rFonts w:cs="Arial"/>
          <w:spacing w:val="16"/>
        </w:rPr>
        <w:t xml:space="preserve"> </w:t>
      </w:r>
      <w:r w:rsidRPr="005D5C35">
        <w:rPr>
          <w:rFonts w:cs="Arial"/>
          <w:spacing w:val="-1"/>
        </w:rPr>
        <w:t>Mo</w:t>
      </w:r>
      <w:r w:rsidRPr="005D5C35">
        <w:rPr>
          <w:rFonts w:cs="Arial"/>
        </w:rPr>
        <w:t>d</w:t>
      </w:r>
      <w:r w:rsidRPr="005D5C35">
        <w:rPr>
          <w:rFonts w:cs="Arial"/>
          <w:spacing w:val="16"/>
        </w:rPr>
        <w:t xml:space="preserve"> </w:t>
      </w:r>
      <w:r w:rsidRPr="005D5C35">
        <w:rPr>
          <w:rFonts w:cs="Arial"/>
          <w:spacing w:val="-1"/>
        </w:rPr>
        <w:t>AASHT</w:t>
      </w:r>
      <w:r w:rsidRPr="005D5C35">
        <w:rPr>
          <w:rFonts w:cs="Arial"/>
        </w:rPr>
        <w:t>O</w:t>
      </w:r>
      <w:r w:rsidRPr="005D5C35">
        <w:rPr>
          <w:rFonts w:cs="Arial"/>
          <w:spacing w:val="16"/>
        </w:rPr>
        <w:t xml:space="preserve"> </w:t>
      </w:r>
      <w:r w:rsidRPr="005D5C35">
        <w:rPr>
          <w:rFonts w:cs="Arial"/>
          <w:spacing w:val="-1"/>
        </w:rPr>
        <w:t>densit</w:t>
      </w:r>
      <w:r w:rsidRPr="005D5C35">
        <w:rPr>
          <w:rFonts w:cs="Arial"/>
        </w:rPr>
        <w:t>y</w:t>
      </w:r>
      <w:r w:rsidRPr="005D5C35">
        <w:rPr>
          <w:rFonts w:cs="Arial"/>
          <w:spacing w:val="16"/>
        </w:rPr>
        <w:t xml:space="preserve"> </w:t>
      </w:r>
      <w:r w:rsidRPr="005D5C35">
        <w:rPr>
          <w:rFonts w:cs="Arial"/>
          <w:spacing w:val="-1"/>
        </w:rPr>
        <w:t>u</w:t>
      </w:r>
      <w:r w:rsidRPr="005D5C35">
        <w:rPr>
          <w:rFonts w:cs="Arial"/>
        </w:rPr>
        <w:t>s</w:t>
      </w:r>
      <w:r w:rsidRPr="005D5C35">
        <w:rPr>
          <w:rFonts w:cs="Arial"/>
          <w:spacing w:val="-1"/>
        </w:rPr>
        <w:t>in</w:t>
      </w:r>
      <w:r w:rsidRPr="005D5C35">
        <w:rPr>
          <w:rFonts w:cs="Arial"/>
        </w:rPr>
        <w:t>g</w:t>
      </w:r>
      <w:r w:rsidRPr="005D5C35">
        <w:rPr>
          <w:rFonts w:cs="Arial"/>
          <w:spacing w:val="16"/>
        </w:rPr>
        <w:t xml:space="preserve"> </w:t>
      </w:r>
      <w:r w:rsidRPr="005D5C35">
        <w:rPr>
          <w:rFonts w:cs="Arial"/>
          <w:spacing w:val="-1"/>
        </w:rPr>
        <w:t xml:space="preserve">power </w:t>
      </w:r>
      <w:r w:rsidRPr="005D5C35">
        <w:rPr>
          <w:rFonts w:cs="Arial"/>
        </w:rPr>
        <w:t>driven</w:t>
      </w:r>
      <w:r w:rsidRPr="005D5C35">
        <w:rPr>
          <w:rFonts w:cs="Arial"/>
          <w:spacing w:val="24"/>
        </w:rPr>
        <w:t xml:space="preserve"> </w:t>
      </w:r>
      <w:r w:rsidRPr="005D5C35">
        <w:rPr>
          <w:rFonts w:cs="Arial"/>
        </w:rPr>
        <w:t>too</w:t>
      </w:r>
      <w:r w:rsidRPr="005D5C35">
        <w:rPr>
          <w:rFonts w:cs="Arial"/>
          <w:spacing w:val="-2"/>
        </w:rPr>
        <w:t>l</w:t>
      </w:r>
      <w:r w:rsidRPr="005D5C35">
        <w:rPr>
          <w:rFonts w:cs="Arial"/>
        </w:rPr>
        <w:t>s</w:t>
      </w:r>
      <w:r w:rsidRPr="005D5C35">
        <w:rPr>
          <w:rFonts w:cs="Arial"/>
          <w:spacing w:val="23"/>
        </w:rPr>
        <w:t xml:space="preserve"> </w:t>
      </w:r>
      <w:r w:rsidRPr="005D5C35">
        <w:rPr>
          <w:rFonts w:cs="Arial"/>
        </w:rPr>
        <w:t>and</w:t>
      </w:r>
      <w:r w:rsidRPr="005D5C35">
        <w:rPr>
          <w:rFonts w:cs="Arial"/>
          <w:spacing w:val="24"/>
        </w:rPr>
        <w:t xml:space="preserve"> </w:t>
      </w:r>
      <w:r w:rsidRPr="005D5C35">
        <w:rPr>
          <w:rFonts w:cs="Arial"/>
        </w:rPr>
        <w:t>finished</w:t>
      </w:r>
      <w:r w:rsidRPr="005D5C35">
        <w:rPr>
          <w:rFonts w:cs="Arial"/>
          <w:spacing w:val="23"/>
        </w:rPr>
        <w:t xml:space="preserve"> </w:t>
      </w:r>
      <w:r w:rsidRPr="005D5C35">
        <w:rPr>
          <w:rFonts w:cs="Arial"/>
        </w:rPr>
        <w:t>to</w:t>
      </w:r>
      <w:r w:rsidRPr="005D5C35">
        <w:rPr>
          <w:rFonts w:cs="Arial"/>
          <w:spacing w:val="24"/>
        </w:rPr>
        <w:t xml:space="preserve"> </w:t>
      </w:r>
      <w:r w:rsidRPr="005D5C35">
        <w:rPr>
          <w:rFonts w:cs="Arial"/>
        </w:rPr>
        <w:t>regu</w:t>
      </w:r>
      <w:r w:rsidRPr="005D5C35">
        <w:rPr>
          <w:rFonts w:cs="Arial"/>
          <w:spacing w:val="-2"/>
        </w:rPr>
        <w:t>l</w:t>
      </w:r>
      <w:r w:rsidRPr="005D5C35">
        <w:rPr>
          <w:rFonts w:cs="Arial"/>
        </w:rPr>
        <w:t>ar</w:t>
      </w:r>
      <w:r w:rsidRPr="005D5C35">
        <w:rPr>
          <w:rFonts w:cs="Arial"/>
          <w:spacing w:val="24"/>
        </w:rPr>
        <w:t xml:space="preserve"> </w:t>
      </w:r>
      <w:r w:rsidRPr="005D5C35">
        <w:rPr>
          <w:rFonts w:cs="Arial"/>
          <w:spacing w:val="-2"/>
        </w:rPr>
        <w:t>an</w:t>
      </w:r>
      <w:r w:rsidRPr="005D5C35">
        <w:rPr>
          <w:rFonts w:cs="Arial"/>
        </w:rPr>
        <w:t>d</w:t>
      </w:r>
      <w:r w:rsidRPr="005D5C35">
        <w:rPr>
          <w:rFonts w:cs="Arial"/>
          <w:spacing w:val="25"/>
        </w:rPr>
        <w:t xml:space="preserve"> </w:t>
      </w:r>
      <w:r w:rsidRPr="005D5C35">
        <w:rPr>
          <w:rFonts w:cs="Arial"/>
        </w:rPr>
        <w:t>even</w:t>
      </w:r>
      <w:r w:rsidRPr="005D5C35">
        <w:rPr>
          <w:rFonts w:cs="Arial"/>
          <w:spacing w:val="24"/>
        </w:rPr>
        <w:t xml:space="preserve"> </w:t>
      </w:r>
      <w:r w:rsidRPr="005D5C35">
        <w:rPr>
          <w:rFonts w:cs="Arial"/>
        </w:rPr>
        <w:t>falls</w:t>
      </w:r>
      <w:r w:rsidRPr="005D5C35">
        <w:rPr>
          <w:rFonts w:cs="Arial"/>
          <w:spacing w:val="23"/>
        </w:rPr>
        <w:t xml:space="preserve"> </w:t>
      </w:r>
      <w:r w:rsidRPr="005D5C35">
        <w:rPr>
          <w:rFonts w:cs="Arial"/>
          <w:spacing w:val="-1"/>
        </w:rPr>
        <w:t>corr</w:t>
      </w:r>
      <w:r w:rsidRPr="005D5C35">
        <w:rPr>
          <w:rFonts w:cs="Arial"/>
          <w:spacing w:val="-2"/>
        </w:rPr>
        <w:t>e</w:t>
      </w:r>
      <w:r w:rsidRPr="005D5C35">
        <w:rPr>
          <w:rFonts w:cs="Arial"/>
        </w:rPr>
        <w:t>s</w:t>
      </w:r>
      <w:r w:rsidRPr="005D5C35">
        <w:rPr>
          <w:rFonts w:cs="Arial"/>
          <w:spacing w:val="-2"/>
        </w:rPr>
        <w:t>p</w:t>
      </w:r>
      <w:r w:rsidRPr="005D5C35">
        <w:rPr>
          <w:rFonts w:cs="Arial"/>
          <w:spacing w:val="-1"/>
        </w:rPr>
        <w:t>ondi</w:t>
      </w:r>
      <w:r w:rsidRPr="005D5C35">
        <w:rPr>
          <w:rFonts w:cs="Arial"/>
          <w:spacing w:val="-2"/>
        </w:rPr>
        <w:t>n</w:t>
      </w:r>
      <w:r w:rsidRPr="005D5C35">
        <w:rPr>
          <w:rFonts w:cs="Arial"/>
        </w:rPr>
        <w:t>g</w:t>
      </w:r>
      <w:r w:rsidRPr="005D5C35">
        <w:rPr>
          <w:rFonts w:cs="Arial"/>
          <w:spacing w:val="25"/>
        </w:rPr>
        <w:t xml:space="preserve"> </w:t>
      </w:r>
      <w:r w:rsidRPr="005D5C35">
        <w:rPr>
          <w:rFonts w:cs="Arial"/>
          <w:spacing w:val="-1"/>
        </w:rPr>
        <w:t>t</w:t>
      </w:r>
      <w:r w:rsidRPr="005D5C35">
        <w:rPr>
          <w:rFonts w:cs="Arial"/>
        </w:rPr>
        <w:t>o</w:t>
      </w:r>
      <w:r w:rsidRPr="005D5C35">
        <w:rPr>
          <w:rFonts w:cs="Arial"/>
          <w:spacing w:val="24"/>
        </w:rPr>
        <w:t xml:space="preserve"> </w:t>
      </w:r>
      <w:r w:rsidRPr="005D5C35">
        <w:rPr>
          <w:rFonts w:cs="Arial"/>
          <w:spacing w:val="-1"/>
        </w:rPr>
        <w:t>th</w:t>
      </w:r>
      <w:r w:rsidRPr="005D5C35">
        <w:rPr>
          <w:rFonts w:cs="Arial"/>
        </w:rPr>
        <w:t>e</w:t>
      </w:r>
      <w:r w:rsidRPr="005D5C35">
        <w:rPr>
          <w:rFonts w:cs="Arial"/>
          <w:spacing w:val="24"/>
        </w:rPr>
        <w:t xml:space="preserve"> </w:t>
      </w:r>
      <w:r w:rsidRPr="005D5C35">
        <w:rPr>
          <w:rFonts w:cs="Arial"/>
          <w:spacing w:val="-1"/>
        </w:rPr>
        <w:t>gra</w:t>
      </w:r>
      <w:r w:rsidRPr="005D5C35">
        <w:rPr>
          <w:rFonts w:cs="Arial"/>
          <w:spacing w:val="-2"/>
        </w:rPr>
        <w:t>d</w:t>
      </w:r>
      <w:r w:rsidRPr="005D5C35">
        <w:rPr>
          <w:rFonts w:cs="Arial"/>
        </w:rPr>
        <w:t>e</w:t>
      </w:r>
      <w:r w:rsidRPr="005D5C35">
        <w:rPr>
          <w:rFonts w:cs="Arial"/>
          <w:spacing w:val="24"/>
        </w:rPr>
        <w:t xml:space="preserve"> </w:t>
      </w:r>
      <w:r w:rsidRPr="005D5C35">
        <w:rPr>
          <w:rFonts w:cs="Arial"/>
          <w:spacing w:val="-1"/>
        </w:rPr>
        <w:t>o</w:t>
      </w:r>
      <w:r w:rsidRPr="005D5C35">
        <w:rPr>
          <w:rFonts w:cs="Arial"/>
        </w:rPr>
        <w:t>f</w:t>
      </w:r>
      <w:r w:rsidRPr="005D5C35">
        <w:rPr>
          <w:rFonts w:cs="Arial"/>
          <w:spacing w:val="24"/>
        </w:rPr>
        <w:t xml:space="preserve"> </w:t>
      </w:r>
      <w:r w:rsidRPr="005D5C35">
        <w:rPr>
          <w:rFonts w:cs="Arial"/>
          <w:spacing w:val="-1"/>
        </w:rPr>
        <w:t>th</w:t>
      </w:r>
      <w:r w:rsidRPr="005D5C35">
        <w:rPr>
          <w:rFonts w:cs="Arial"/>
        </w:rPr>
        <w:t>e</w:t>
      </w:r>
      <w:r w:rsidRPr="005D5C35">
        <w:rPr>
          <w:rFonts w:cs="Arial"/>
          <w:spacing w:val="24"/>
        </w:rPr>
        <w:t xml:space="preserve"> </w:t>
      </w:r>
      <w:r w:rsidRPr="005D5C35">
        <w:rPr>
          <w:rFonts w:cs="Arial"/>
          <w:spacing w:val="-1"/>
        </w:rPr>
        <w:t>pip</w:t>
      </w:r>
      <w:r w:rsidRPr="005D5C35">
        <w:rPr>
          <w:rFonts w:cs="Arial"/>
          <w:spacing w:val="-2"/>
        </w:rPr>
        <w:t>e</w:t>
      </w:r>
      <w:r w:rsidRPr="005D5C35">
        <w:rPr>
          <w:rFonts w:cs="Arial"/>
        </w:rPr>
        <w:t>,</w:t>
      </w:r>
      <w:r w:rsidRPr="005D5C35">
        <w:rPr>
          <w:rFonts w:cs="Arial"/>
          <w:spacing w:val="24"/>
        </w:rPr>
        <w:t xml:space="preserve"> </w:t>
      </w:r>
      <w:r w:rsidRPr="005D5C35">
        <w:rPr>
          <w:rFonts w:cs="Arial"/>
          <w:spacing w:val="-1"/>
        </w:rPr>
        <w:t xml:space="preserve">as </w:t>
      </w:r>
      <w:r w:rsidRPr="005D5C35">
        <w:rPr>
          <w:rFonts w:cs="Arial"/>
        </w:rPr>
        <w:t>sh</w:t>
      </w:r>
      <w:r w:rsidRPr="005D5C35">
        <w:rPr>
          <w:rFonts w:cs="Arial"/>
          <w:spacing w:val="-1"/>
        </w:rPr>
        <w:t>o</w:t>
      </w:r>
      <w:r w:rsidRPr="005D5C35">
        <w:rPr>
          <w:rFonts w:cs="Arial"/>
        </w:rPr>
        <w:t>wn</w:t>
      </w:r>
      <w:r w:rsidRPr="005D5C35">
        <w:rPr>
          <w:rFonts w:cs="Arial"/>
          <w:spacing w:val="-1"/>
        </w:rPr>
        <w:t xml:space="preserve"> o</w:t>
      </w:r>
      <w:r w:rsidRPr="005D5C35">
        <w:rPr>
          <w:rFonts w:cs="Arial"/>
        </w:rPr>
        <w:t>n</w:t>
      </w:r>
      <w:r w:rsidRPr="005D5C35">
        <w:rPr>
          <w:rFonts w:cs="Arial"/>
          <w:spacing w:val="-1"/>
        </w:rPr>
        <w:t xml:space="preserve"> t</w:t>
      </w:r>
      <w:r w:rsidRPr="005D5C35">
        <w:rPr>
          <w:rFonts w:cs="Arial"/>
        </w:rPr>
        <w:t>he</w:t>
      </w:r>
      <w:r w:rsidRPr="005D5C35">
        <w:rPr>
          <w:rFonts w:cs="Arial"/>
          <w:spacing w:val="-2"/>
        </w:rPr>
        <w:t xml:space="preserve"> </w:t>
      </w:r>
      <w:r w:rsidRPr="005D5C35">
        <w:rPr>
          <w:rFonts w:cs="Arial"/>
        </w:rPr>
        <w:t>draw</w:t>
      </w:r>
      <w:r w:rsidRPr="005D5C35">
        <w:rPr>
          <w:rFonts w:cs="Arial"/>
          <w:spacing w:val="-1"/>
        </w:rPr>
        <w:t>i</w:t>
      </w:r>
      <w:r w:rsidRPr="005D5C35">
        <w:rPr>
          <w:rFonts w:cs="Arial"/>
        </w:rPr>
        <w:t>n</w:t>
      </w:r>
      <w:r w:rsidRPr="005D5C35">
        <w:rPr>
          <w:rFonts w:cs="Arial"/>
          <w:spacing w:val="-1"/>
        </w:rPr>
        <w:t>g</w:t>
      </w:r>
      <w:r w:rsidRPr="005D5C35">
        <w:rPr>
          <w:rFonts w:cs="Arial"/>
        </w:rPr>
        <w:t>s.</w:t>
      </w:r>
    </w:p>
    <w:p w14:paraId="1704958D" w14:textId="77777777" w:rsidR="002F3AE0" w:rsidRPr="005D5C35" w:rsidRDefault="002F3AE0" w:rsidP="005D5C35">
      <w:pPr>
        <w:ind w:left="900" w:hanging="900"/>
        <w:rPr>
          <w:rFonts w:ascii="Arial" w:hAnsi="Arial" w:cs="Arial"/>
        </w:rPr>
      </w:pPr>
    </w:p>
    <w:p w14:paraId="25EA128C" w14:textId="77777777" w:rsidR="002F3AE0" w:rsidRPr="005D5C35" w:rsidRDefault="00D26C4E" w:rsidP="005D5C35">
      <w:pPr>
        <w:pStyle w:val="BodyText"/>
        <w:numPr>
          <w:ilvl w:val="0"/>
          <w:numId w:val="14"/>
        </w:numPr>
        <w:tabs>
          <w:tab w:val="left" w:pos="969"/>
        </w:tabs>
        <w:ind w:left="900" w:right="107" w:hanging="900"/>
        <w:rPr>
          <w:rFonts w:cs="Arial"/>
        </w:rPr>
      </w:pPr>
      <w:r w:rsidRPr="005D5C35">
        <w:rPr>
          <w:rFonts w:cs="Arial"/>
          <w:spacing w:val="-1"/>
        </w:rPr>
        <w:t>Th</w:t>
      </w:r>
      <w:r w:rsidRPr="005D5C35">
        <w:rPr>
          <w:rFonts w:cs="Arial"/>
        </w:rPr>
        <w:t>e</w:t>
      </w:r>
      <w:r w:rsidRPr="005D5C35">
        <w:rPr>
          <w:rFonts w:cs="Arial"/>
          <w:spacing w:val="43"/>
        </w:rPr>
        <w:t xml:space="preserve"> </w:t>
      </w:r>
      <w:r w:rsidRPr="005D5C35">
        <w:rPr>
          <w:rFonts w:cs="Arial"/>
          <w:spacing w:val="-2"/>
        </w:rPr>
        <w:t>b</w:t>
      </w:r>
      <w:r w:rsidRPr="005D5C35">
        <w:rPr>
          <w:rFonts w:cs="Arial"/>
        </w:rPr>
        <w:t>a</w:t>
      </w:r>
      <w:r w:rsidRPr="005D5C35">
        <w:rPr>
          <w:rFonts w:cs="Arial"/>
          <w:spacing w:val="-1"/>
        </w:rPr>
        <w:t>rre</w:t>
      </w:r>
      <w:r w:rsidRPr="005D5C35">
        <w:rPr>
          <w:rFonts w:cs="Arial"/>
        </w:rPr>
        <w:t>l</w:t>
      </w:r>
      <w:r w:rsidRPr="005D5C35">
        <w:rPr>
          <w:rFonts w:cs="Arial"/>
          <w:spacing w:val="43"/>
        </w:rPr>
        <w:t xml:space="preserve"> </w:t>
      </w:r>
      <w:r w:rsidRPr="005D5C35">
        <w:rPr>
          <w:rFonts w:cs="Arial"/>
          <w:spacing w:val="-1"/>
        </w:rPr>
        <w:t>o</w:t>
      </w:r>
      <w:r w:rsidRPr="005D5C35">
        <w:rPr>
          <w:rFonts w:cs="Arial"/>
        </w:rPr>
        <w:t>f</w:t>
      </w:r>
      <w:r w:rsidRPr="005D5C35">
        <w:rPr>
          <w:rFonts w:cs="Arial"/>
          <w:spacing w:val="43"/>
        </w:rPr>
        <w:t xml:space="preserve"> </w:t>
      </w:r>
      <w:r w:rsidRPr="005D5C35">
        <w:rPr>
          <w:rFonts w:cs="Arial"/>
          <w:spacing w:val="-1"/>
        </w:rPr>
        <w:t>th</w:t>
      </w:r>
      <w:r w:rsidRPr="005D5C35">
        <w:rPr>
          <w:rFonts w:cs="Arial"/>
        </w:rPr>
        <w:t>e</w:t>
      </w:r>
      <w:r w:rsidRPr="005D5C35">
        <w:rPr>
          <w:rFonts w:cs="Arial"/>
          <w:spacing w:val="44"/>
        </w:rPr>
        <w:t xml:space="preserve"> </w:t>
      </w:r>
      <w:r w:rsidRPr="005D5C35">
        <w:rPr>
          <w:rFonts w:cs="Arial"/>
          <w:spacing w:val="-1"/>
        </w:rPr>
        <w:t>pi</w:t>
      </w:r>
      <w:r w:rsidRPr="005D5C35">
        <w:rPr>
          <w:rFonts w:cs="Arial"/>
          <w:spacing w:val="-2"/>
        </w:rPr>
        <w:t>p</w:t>
      </w:r>
      <w:r w:rsidRPr="005D5C35">
        <w:rPr>
          <w:rFonts w:cs="Arial"/>
        </w:rPr>
        <w:t>e</w:t>
      </w:r>
      <w:r w:rsidRPr="005D5C35">
        <w:rPr>
          <w:rFonts w:cs="Arial"/>
          <w:spacing w:val="44"/>
        </w:rPr>
        <w:t xml:space="preserve"> </w:t>
      </w:r>
      <w:r w:rsidRPr="005D5C35">
        <w:rPr>
          <w:rFonts w:cs="Arial"/>
          <w:spacing w:val="-2"/>
        </w:rPr>
        <w:t>o</w:t>
      </w:r>
      <w:r w:rsidRPr="005D5C35">
        <w:rPr>
          <w:rFonts w:cs="Arial"/>
        </w:rPr>
        <w:t>r</w:t>
      </w:r>
      <w:r w:rsidRPr="005D5C35">
        <w:rPr>
          <w:rFonts w:cs="Arial"/>
          <w:spacing w:val="42"/>
        </w:rPr>
        <w:t xml:space="preserve"> </w:t>
      </w:r>
      <w:r w:rsidRPr="005D5C35">
        <w:rPr>
          <w:rFonts w:cs="Arial"/>
          <w:spacing w:val="-1"/>
        </w:rPr>
        <w:t>tha</w:t>
      </w:r>
      <w:r w:rsidRPr="005D5C35">
        <w:rPr>
          <w:rFonts w:cs="Arial"/>
        </w:rPr>
        <w:t>t</w:t>
      </w:r>
      <w:r w:rsidRPr="005D5C35">
        <w:rPr>
          <w:rFonts w:cs="Arial"/>
          <w:spacing w:val="44"/>
        </w:rPr>
        <w:t xml:space="preserve"> </w:t>
      </w:r>
      <w:r w:rsidRPr="005D5C35">
        <w:rPr>
          <w:rFonts w:cs="Arial"/>
          <w:spacing w:val="-1"/>
        </w:rPr>
        <w:t>o</w:t>
      </w:r>
      <w:r w:rsidRPr="005D5C35">
        <w:rPr>
          <w:rFonts w:cs="Arial"/>
        </w:rPr>
        <w:t>f</w:t>
      </w:r>
      <w:r w:rsidRPr="005D5C35">
        <w:rPr>
          <w:rFonts w:cs="Arial"/>
          <w:spacing w:val="43"/>
        </w:rPr>
        <w:t xml:space="preserve"> </w:t>
      </w:r>
      <w:r w:rsidRPr="005D5C35">
        <w:rPr>
          <w:rFonts w:cs="Arial"/>
          <w:spacing w:val="-1"/>
        </w:rPr>
        <w:t>th</w:t>
      </w:r>
      <w:r w:rsidRPr="005D5C35">
        <w:rPr>
          <w:rFonts w:cs="Arial"/>
        </w:rPr>
        <w:t>e</w:t>
      </w:r>
      <w:r w:rsidRPr="005D5C35">
        <w:rPr>
          <w:rFonts w:cs="Arial"/>
          <w:spacing w:val="43"/>
        </w:rPr>
        <w:t xml:space="preserve"> </w:t>
      </w:r>
      <w:r w:rsidRPr="005D5C35">
        <w:rPr>
          <w:rFonts w:cs="Arial"/>
          <w:spacing w:val="-1"/>
        </w:rPr>
        <w:t>s</w:t>
      </w:r>
      <w:r w:rsidRPr="005D5C35">
        <w:rPr>
          <w:rFonts w:cs="Arial"/>
          <w:spacing w:val="-2"/>
        </w:rPr>
        <w:t>e</w:t>
      </w:r>
      <w:r w:rsidRPr="005D5C35">
        <w:rPr>
          <w:rFonts w:cs="Arial"/>
        </w:rPr>
        <w:t>co</w:t>
      </w:r>
      <w:r w:rsidRPr="005D5C35">
        <w:rPr>
          <w:rFonts w:cs="Arial"/>
          <w:spacing w:val="-2"/>
        </w:rPr>
        <w:t>n</w:t>
      </w:r>
      <w:r w:rsidRPr="005D5C35">
        <w:rPr>
          <w:rFonts w:cs="Arial"/>
        </w:rPr>
        <w:t>dary</w:t>
      </w:r>
      <w:r w:rsidRPr="005D5C35">
        <w:rPr>
          <w:rFonts w:cs="Arial"/>
          <w:spacing w:val="43"/>
        </w:rPr>
        <w:t xml:space="preserve"> </w:t>
      </w:r>
      <w:r w:rsidRPr="005D5C35">
        <w:rPr>
          <w:rFonts w:cs="Arial"/>
        </w:rPr>
        <w:t>containm</w:t>
      </w:r>
      <w:r w:rsidRPr="005D5C35">
        <w:rPr>
          <w:rFonts w:cs="Arial"/>
          <w:spacing w:val="-2"/>
        </w:rPr>
        <w:t>e</w:t>
      </w:r>
      <w:r w:rsidRPr="005D5C35">
        <w:rPr>
          <w:rFonts w:cs="Arial"/>
        </w:rPr>
        <w:t>nt</w:t>
      </w:r>
      <w:r w:rsidRPr="005D5C35">
        <w:rPr>
          <w:rFonts w:cs="Arial"/>
          <w:spacing w:val="43"/>
        </w:rPr>
        <w:t xml:space="preserve"> </w:t>
      </w:r>
      <w:r w:rsidRPr="005D5C35">
        <w:rPr>
          <w:rFonts w:cs="Arial"/>
          <w:spacing w:val="-2"/>
        </w:rPr>
        <w:t>d</w:t>
      </w:r>
      <w:r w:rsidRPr="005D5C35">
        <w:rPr>
          <w:rFonts w:cs="Arial"/>
        </w:rPr>
        <w:t>uct</w:t>
      </w:r>
      <w:r w:rsidRPr="005D5C35">
        <w:rPr>
          <w:rFonts w:cs="Arial"/>
          <w:spacing w:val="43"/>
        </w:rPr>
        <w:t xml:space="preserve"> </w:t>
      </w:r>
      <w:r w:rsidRPr="005D5C35">
        <w:rPr>
          <w:rFonts w:cs="Arial"/>
        </w:rPr>
        <w:t>shall</w:t>
      </w:r>
      <w:r w:rsidRPr="005D5C35">
        <w:rPr>
          <w:rFonts w:cs="Arial"/>
          <w:spacing w:val="42"/>
        </w:rPr>
        <w:t xml:space="preserve"> </w:t>
      </w:r>
      <w:r w:rsidRPr="005D5C35">
        <w:rPr>
          <w:rFonts w:cs="Arial"/>
        </w:rPr>
        <w:t>r</w:t>
      </w:r>
      <w:r w:rsidRPr="005D5C35">
        <w:rPr>
          <w:rFonts w:cs="Arial"/>
          <w:spacing w:val="-2"/>
        </w:rPr>
        <w:t>e</w:t>
      </w:r>
      <w:r w:rsidRPr="005D5C35">
        <w:rPr>
          <w:rFonts w:cs="Arial"/>
        </w:rPr>
        <w:t>st</w:t>
      </w:r>
      <w:r w:rsidRPr="005D5C35">
        <w:rPr>
          <w:rFonts w:cs="Arial"/>
          <w:spacing w:val="42"/>
        </w:rPr>
        <w:t xml:space="preserve"> </w:t>
      </w:r>
      <w:r w:rsidRPr="005D5C35">
        <w:rPr>
          <w:rFonts w:cs="Arial"/>
        </w:rPr>
        <w:t>on</w:t>
      </w:r>
      <w:r w:rsidRPr="005D5C35">
        <w:rPr>
          <w:rFonts w:cs="Arial"/>
          <w:spacing w:val="44"/>
        </w:rPr>
        <w:t xml:space="preserve"> </w:t>
      </w:r>
      <w:r w:rsidRPr="005D5C35">
        <w:rPr>
          <w:rFonts w:cs="Arial"/>
        </w:rPr>
        <w:t>a</w:t>
      </w:r>
      <w:r w:rsidRPr="005D5C35">
        <w:rPr>
          <w:rFonts w:cs="Arial"/>
          <w:spacing w:val="42"/>
        </w:rPr>
        <w:t xml:space="preserve"> </w:t>
      </w:r>
      <w:r w:rsidRPr="005D5C35">
        <w:rPr>
          <w:rFonts w:cs="Arial"/>
        </w:rPr>
        <w:t>mini</w:t>
      </w:r>
      <w:r w:rsidRPr="005D5C35">
        <w:rPr>
          <w:rFonts w:cs="Arial"/>
          <w:spacing w:val="-2"/>
        </w:rPr>
        <w:t>m</w:t>
      </w:r>
      <w:r w:rsidRPr="005D5C35">
        <w:rPr>
          <w:rFonts w:cs="Arial"/>
        </w:rPr>
        <w:t>um 100mm</w:t>
      </w:r>
      <w:r w:rsidRPr="005D5C35">
        <w:rPr>
          <w:rFonts w:cs="Arial"/>
          <w:spacing w:val="-1"/>
        </w:rPr>
        <w:t xml:space="preserve"> </w:t>
      </w:r>
      <w:r w:rsidRPr="005D5C35">
        <w:rPr>
          <w:rFonts w:cs="Arial"/>
        </w:rPr>
        <w:t>th</w:t>
      </w:r>
      <w:r w:rsidRPr="005D5C35">
        <w:rPr>
          <w:rFonts w:cs="Arial"/>
          <w:spacing w:val="-2"/>
        </w:rPr>
        <w:t>i</w:t>
      </w:r>
      <w:r w:rsidRPr="005D5C35">
        <w:rPr>
          <w:rFonts w:cs="Arial"/>
        </w:rPr>
        <w:t>ck</w:t>
      </w:r>
      <w:r w:rsidRPr="005D5C35">
        <w:rPr>
          <w:rFonts w:cs="Arial"/>
          <w:spacing w:val="-2"/>
        </w:rPr>
        <w:t xml:space="preserve"> </w:t>
      </w:r>
      <w:r w:rsidRPr="005D5C35">
        <w:rPr>
          <w:rFonts w:cs="Arial"/>
        </w:rPr>
        <w:t>layer</w:t>
      </w:r>
      <w:r w:rsidRPr="005D5C35">
        <w:rPr>
          <w:rFonts w:cs="Arial"/>
          <w:spacing w:val="-1"/>
        </w:rPr>
        <w:t xml:space="preserve"> </w:t>
      </w:r>
      <w:r w:rsidRPr="005D5C35">
        <w:rPr>
          <w:rFonts w:cs="Arial"/>
        </w:rPr>
        <w:t>of</w:t>
      </w:r>
      <w:r w:rsidRPr="005D5C35">
        <w:rPr>
          <w:rFonts w:cs="Arial"/>
          <w:spacing w:val="-1"/>
        </w:rPr>
        <w:t xml:space="preserve"> </w:t>
      </w:r>
      <w:r w:rsidR="00477BF3" w:rsidRPr="005D5C35">
        <w:rPr>
          <w:rFonts w:cs="Arial"/>
          <w:spacing w:val="-1"/>
        </w:rPr>
        <w:t xml:space="preserve">well graded clean sand (river sand) </w:t>
      </w:r>
      <w:r w:rsidRPr="005D5C35">
        <w:rPr>
          <w:rFonts w:cs="Arial"/>
        </w:rPr>
        <w:t>bedd</w:t>
      </w:r>
      <w:r w:rsidRPr="005D5C35">
        <w:rPr>
          <w:rFonts w:cs="Arial"/>
          <w:spacing w:val="-2"/>
        </w:rPr>
        <w:t>i</w:t>
      </w:r>
      <w:r w:rsidRPr="005D5C35">
        <w:rPr>
          <w:rFonts w:cs="Arial"/>
        </w:rPr>
        <w:t>ng</w:t>
      </w:r>
      <w:r w:rsidRPr="005D5C35">
        <w:rPr>
          <w:rFonts w:cs="Arial"/>
          <w:spacing w:val="-1"/>
        </w:rPr>
        <w:t xml:space="preserve"> </w:t>
      </w:r>
      <w:r w:rsidRPr="005D5C35">
        <w:rPr>
          <w:rFonts w:cs="Arial"/>
        </w:rPr>
        <w:t>mater</w:t>
      </w:r>
      <w:r w:rsidRPr="005D5C35">
        <w:rPr>
          <w:rFonts w:cs="Arial"/>
          <w:spacing w:val="-2"/>
        </w:rPr>
        <w:t>i</w:t>
      </w:r>
      <w:r w:rsidRPr="005D5C35">
        <w:rPr>
          <w:rFonts w:cs="Arial"/>
        </w:rPr>
        <w:t>al.</w:t>
      </w:r>
    </w:p>
    <w:p w14:paraId="1FD653E9" w14:textId="77777777" w:rsidR="002F3AE0" w:rsidRPr="005D5C35" w:rsidRDefault="002F3AE0" w:rsidP="005D5C35">
      <w:pPr>
        <w:ind w:left="900" w:hanging="900"/>
        <w:rPr>
          <w:rFonts w:ascii="Arial" w:hAnsi="Arial" w:cs="Arial"/>
        </w:rPr>
      </w:pPr>
    </w:p>
    <w:p w14:paraId="7C5DDD52" w14:textId="77777777" w:rsidR="00947A14" w:rsidRPr="005D5C35" w:rsidRDefault="00D26C4E" w:rsidP="005D5C35">
      <w:pPr>
        <w:pStyle w:val="BodyText"/>
        <w:numPr>
          <w:ilvl w:val="0"/>
          <w:numId w:val="14"/>
        </w:numPr>
        <w:tabs>
          <w:tab w:val="left" w:pos="969"/>
        </w:tabs>
        <w:ind w:left="900" w:right="107" w:hanging="900"/>
        <w:rPr>
          <w:rFonts w:cs="Arial"/>
        </w:rPr>
      </w:pPr>
      <w:r w:rsidRPr="005D5C35">
        <w:rPr>
          <w:rFonts w:cs="Arial"/>
          <w:spacing w:val="-1"/>
        </w:rPr>
        <w:t>Tre</w:t>
      </w:r>
      <w:r w:rsidRPr="005D5C35">
        <w:rPr>
          <w:rFonts w:cs="Arial"/>
          <w:spacing w:val="-2"/>
        </w:rPr>
        <w:t>n</w:t>
      </w:r>
      <w:r w:rsidRPr="005D5C35">
        <w:rPr>
          <w:rFonts w:cs="Arial"/>
          <w:spacing w:val="-1"/>
        </w:rPr>
        <w:t>c</w:t>
      </w:r>
      <w:r w:rsidRPr="005D5C35">
        <w:rPr>
          <w:rFonts w:cs="Arial"/>
        </w:rPr>
        <w:t>h</w:t>
      </w:r>
      <w:r w:rsidRPr="005D5C35">
        <w:rPr>
          <w:rFonts w:cs="Arial"/>
          <w:spacing w:val="5"/>
        </w:rPr>
        <w:t xml:space="preserve"> </w:t>
      </w:r>
      <w:r w:rsidRPr="005D5C35">
        <w:rPr>
          <w:rFonts w:cs="Arial"/>
          <w:spacing w:val="-1"/>
        </w:rPr>
        <w:t>bott</w:t>
      </w:r>
      <w:r w:rsidRPr="005D5C35">
        <w:rPr>
          <w:rFonts w:cs="Arial"/>
          <w:spacing w:val="-2"/>
        </w:rPr>
        <w:t>o</w:t>
      </w:r>
      <w:r w:rsidRPr="005D5C35">
        <w:rPr>
          <w:rFonts w:cs="Arial"/>
          <w:spacing w:val="-1"/>
        </w:rPr>
        <w:t>m</w:t>
      </w:r>
      <w:r w:rsidRPr="005D5C35">
        <w:rPr>
          <w:rFonts w:cs="Arial"/>
        </w:rPr>
        <w:t>s</w:t>
      </w:r>
      <w:r w:rsidRPr="005D5C35">
        <w:rPr>
          <w:rFonts w:cs="Arial"/>
          <w:spacing w:val="6"/>
        </w:rPr>
        <w:t xml:space="preserve"> </w:t>
      </w:r>
      <w:r w:rsidRPr="005D5C35">
        <w:rPr>
          <w:rFonts w:cs="Arial"/>
          <w:spacing w:val="-1"/>
        </w:rPr>
        <w:t>shal</w:t>
      </w:r>
      <w:r w:rsidRPr="005D5C35">
        <w:rPr>
          <w:rFonts w:cs="Arial"/>
        </w:rPr>
        <w:t>l</w:t>
      </w:r>
      <w:r w:rsidRPr="005D5C35">
        <w:rPr>
          <w:rFonts w:cs="Arial"/>
          <w:spacing w:val="6"/>
        </w:rPr>
        <w:t xml:space="preserve"> </w:t>
      </w:r>
      <w:r w:rsidRPr="005D5C35">
        <w:rPr>
          <w:rFonts w:cs="Arial"/>
          <w:spacing w:val="-1"/>
        </w:rPr>
        <w:t>affor</w:t>
      </w:r>
      <w:r w:rsidRPr="005D5C35">
        <w:rPr>
          <w:rFonts w:cs="Arial"/>
        </w:rPr>
        <w:t>d</w:t>
      </w:r>
      <w:r w:rsidRPr="005D5C35">
        <w:rPr>
          <w:rFonts w:cs="Arial"/>
          <w:spacing w:val="6"/>
        </w:rPr>
        <w:t xml:space="preserve"> </w:t>
      </w:r>
      <w:r w:rsidRPr="005D5C35">
        <w:rPr>
          <w:rFonts w:cs="Arial"/>
          <w:spacing w:val="-1"/>
        </w:rPr>
        <w:t>th</w:t>
      </w:r>
      <w:r w:rsidRPr="005D5C35">
        <w:rPr>
          <w:rFonts w:cs="Arial"/>
        </w:rPr>
        <w:t>e</w:t>
      </w:r>
      <w:r w:rsidRPr="005D5C35">
        <w:rPr>
          <w:rFonts w:cs="Arial"/>
          <w:spacing w:val="6"/>
        </w:rPr>
        <w:t xml:space="preserve"> </w:t>
      </w:r>
      <w:r w:rsidRPr="005D5C35">
        <w:rPr>
          <w:rFonts w:cs="Arial"/>
          <w:spacing w:val="-1"/>
        </w:rPr>
        <w:t>b</w:t>
      </w:r>
      <w:r w:rsidRPr="005D5C35">
        <w:rPr>
          <w:rFonts w:cs="Arial"/>
          <w:spacing w:val="-2"/>
        </w:rPr>
        <w:t>a</w:t>
      </w:r>
      <w:r w:rsidRPr="005D5C35">
        <w:rPr>
          <w:rFonts w:cs="Arial"/>
          <w:spacing w:val="-1"/>
        </w:rPr>
        <w:t>rre</w:t>
      </w:r>
      <w:r w:rsidRPr="005D5C35">
        <w:rPr>
          <w:rFonts w:cs="Arial"/>
        </w:rPr>
        <w:t>l</w:t>
      </w:r>
      <w:r w:rsidRPr="005D5C35">
        <w:rPr>
          <w:rFonts w:cs="Arial"/>
          <w:spacing w:val="5"/>
        </w:rPr>
        <w:t xml:space="preserve"> </w:t>
      </w:r>
      <w:r w:rsidRPr="005D5C35">
        <w:rPr>
          <w:rFonts w:cs="Arial"/>
          <w:spacing w:val="-2"/>
        </w:rPr>
        <w:t>o</w:t>
      </w:r>
      <w:r w:rsidRPr="005D5C35">
        <w:rPr>
          <w:rFonts w:cs="Arial"/>
        </w:rPr>
        <w:t>f</w:t>
      </w:r>
      <w:r w:rsidRPr="005D5C35">
        <w:rPr>
          <w:rFonts w:cs="Arial"/>
          <w:spacing w:val="6"/>
        </w:rPr>
        <w:t xml:space="preserve"> </w:t>
      </w:r>
      <w:r w:rsidRPr="005D5C35">
        <w:rPr>
          <w:rFonts w:cs="Arial"/>
          <w:spacing w:val="-1"/>
        </w:rPr>
        <w:t>th</w:t>
      </w:r>
      <w:r w:rsidRPr="005D5C35">
        <w:rPr>
          <w:rFonts w:cs="Arial"/>
        </w:rPr>
        <w:t>e</w:t>
      </w:r>
      <w:r w:rsidRPr="005D5C35">
        <w:rPr>
          <w:rFonts w:cs="Arial"/>
          <w:spacing w:val="6"/>
        </w:rPr>
        <w:t xml:space="preserve"> </w:t>
      </w:r>
      <w:r w:rsidRPr="005D5C35">
        <w:rPr>
          <w:rFonts w:cs="Arial"/>
          <w:spacing w:val="-1"/>
        </w:rPr>
        <w:t>p</w:t>
      </w:r>
      <w:r w:rsidRPr="005D5C35">
        <w:rPr>
          <w:rFonts w:cs="Arial"/>
          <w:spacing w:val="1"/>
        </w:rPr>
        <w:t>i</w:t>
      </w:r>
      <w:r w:rsidRPr="005D5C35">
        <w:rPr>
          <w:rFonts w:cs="Arial"/>
        </w:rPr>
        <w:t>pe</w:t>
      </w:r>
      <w:r w:rsidRPr="005D5C35">
        <w:rPr>
          <w:rFonts w:cs="Arial"/>
          <w:spacing w:val="6"/>
        </w:rPr>
        <w:t xml:space="preserve"> </w:t>
      </w:r>
      <w:r w:rsidRPr="005D5C35">
        <w:rPr>
          <w:rFonts w:cs="Arial"/>
        </w:rPr>
        <w:t>a</w:t>
      </w:r>
      <w:r w:rsidRPr="005D5C35">
        <w:rPr>
          <w:rFonts w:cs="Arial"/>
          <w:spacing w:val="5"/>
        </w:rPr>
        <w:t xml:space="preserve"> </w:t>
      </w:r>
      <w:r w:rsidRPr="005D5C35">
        <w:rPr>
          <w:rFonts w:cs="Arial"/>
        </w:rPr>
        <w:t>continu</w:t>
      </w:r>
      <w:r w:rsidRPr="005D5C35">
        <w:rPr>
          <w:rFonts w:cs="Arial"/>
          <w:spacing w:val="-2"/>
        </w:rPr>
        <w:t>o</w:t>
      </w:r>
      <w:r w:rsidRPr="005D5C35">
        <w:rPr>
          <w:rFonts w:cs="Arial"/>
        </w:rPr>
        <w:t>us</w:t>
      </w:r>
      <w:r w:rsidRPr="005D5C35">
        <w:rPr>
          <w:rFonts w:cs="Arial"/>
          <w:spacing w:val="6"/>
        </w:rPr>
        <w:t xml:space="preserve"> </w:t>
      </w:r>
      <w:r w:rsidRPr="005D5C35">
        <w:rPr>
          <w:rFonts w:cs="Arial"/>
        </w:rPr>
        <w:t>firm</w:t>
      </w:r>
      <w:r w:rsidRPr="005D5C35">
        <w:rPr>
          <w:rFonts w:cs="Arial"/>
          <w:spacing w:val="6"/>
        </w:rPr>
        <w:t xml:space="preserve"> </w:t>
      </w:r>
      <w:r w:rsidRPr="005D5C35">
        <w:rPr>
          <w:rFonts w:cs="Arial"/>
        </w:rPr>
        <w:t>su</w:t>
      </w:r>
      <w:r w:rsidRPr="005D5C35">
        <w:rPr>
          <w:rFonts w:cs="Arial"/>
          <w:spacing w:val="-2"/>
        </w:rPr>
        <w:t>p</w:t>
      </w:r>
      <w:r w:rsidRPr="005D5C35">
        <w:rPr>
          <w:rFonts w:cs="Arial"/>
        </w:rPr>
        <w:t>p</w:t>
      </w:r>
      <w:r w:rsidRPr="005D5C35">
        <w:rPr>
          <w:rFonts w:cs="Arial"/>
          <w:spacing w:val="-2"/>
        </w:rPr>
        <w:t>o</w:t>
      </w:r>
      <w:r w:rsidRPr="005D5C35">
        <w:rPr>
          <w:rFonts w:cs="Arial"/>
        </w:rPr>
        <w:t>rt</w:t>
      </w:r>
      <w:r w:rsidRPr="005D5C35">
        <w:rPr>
          <w:rFonts w:cs="Arial"/>
          <w:spacing w:val="6"/>
        </w:rPr>
        <w:t xml:space="preserve"> </w:t>
      </w:r>
      <w:r w:rsidRPr="005D5C35">
        <w:rPr>
          <w:rFonts w:cs="Arial"/>
        </w:rPr>
        <w:t>fr</w:t>
      </w:r>
      <w:r w:rsidRPr="005D5C35">
        <w:rPr>
          <w:rFonts w:cs="Arial"/>
          <w:spacing w:val="-2"/>
        </w:rPr>
        <w:t>e</w:t>
      </w:r>
      <w:r w:rsidRPr="005D5C35">
        <w:rPr>
          <w:rFonts w:cs="Arial"/>
        </w:rPr>
        <w:t>e</w:t>
      </w:r>
      <w:r w:rsidRPr="005D5C35">
        <w:rPr>
          <w:rFonts w:cs="Arial"/>
          <w:spacing w:val="6"/>
        </w:rPr>
        <w:t xml:space="preserve"> </w:t>
      </w:r>
      <w:r w:rsidRPr="005D5C35">
        <w:rPr>
          <w:rFonts w:cs="Arial"/>
        </w:rPr>
        <w:t>of</w:t>
      </w:r>
      <w:r w:rsidRPr="005D5C35">
        <w:rPr>
          <w:rFonts w:cs="Arial"/>
          <w:spacing w:val="6"/>
        </w:rPr>
        <w:t xml:space="preserve"> </w:t>
      </w:r>
      <w:r w:rsidRPr="005D5C35">
        <w:rPr>
          <w:rFonts w:cs="Arial"/>
        </w:rPr>
        <w:t>holl</w:t>
      </w:r>
      <w:r w:rsidRPr="005D5C35">
        <w:rPr>
          <w:rFonts w:cs="Arial"/>
          <w:spacing w:val="-2"/>
        </w:rPr>
        <w:t>o</w:t>
      </w:r>
      <w:r w:rsidRPr="005D5C35">
        <w:rPr>
          <w:rFonts w:cs="Arial"/>
        </w:rPr>
        <w:t>ws,</w:t>
      </w:r>
      <w:r w:rsidRPr="005D5C35">
        <w:rPr>
          <w:rFonts w:cs="Arial"/>
          <w:spacing w:val="5"/>
        </w:rPr>
        <w:t xml:space="preserve"> </w:t>
      </w:r>
      <w:r w:rsidRPr="005D5C35">
        <w:rPr>
          <w:rFonts w:cs="Arial"/>
        </w:rPr>
        <w:t>soft spo</w:t>
      </w:r>
      <w:r w:rsidRPr="005D5C35">
        <w:rPr>
          <w:rFonts w:cs="Arial"/>
          <w:spacing w:val="-2"/>
        </w:rPr>
        <w:t>t</w:t>
      </w:r>
      <w:r w:rsidRPr="005D5C35">
        <w:rPr>
          <w:rFonts w:cs="Arial"/>
        </w:rPr>
        <w:t>s</w:t>
      </w:r>
      <w:r w:rsidRPr="005D5C35">
        <w:rPr>
          <w:rFonts w:cs="Arial"/>
          <w:spacing w:val="-1"/>
        </w:rPr>
        <w:t xml:space="preserve"> </w:t>
      </w:r>
      <w:r w:rsidRPr="005D5C35">
        <w:rPr>
          <w:rFonts w:cs="Arial"/>
        </w:rPr>
        <w:t>and</w:t>
      </w:r>
      <w:r w:rsidRPr="005D5C35">
        <w:rPr>
          <w:rFonts w:cs="Arial"/>
          <w:spacing w:val="-1"/>
        </w:rPr>
        <w:t xml:space="preserve"> </w:t>
      </w:r>
      <w:r w:rsidRPr="005D5C35">
        <w:rPr>
          <w:rFonts w:cs="Arial"/>
          <w:spacing w:val="-2"/>
        </w:rPr>
        <w:t>p</w:t>
      </w:r>
      <w:r w:rsidRPr="005D5C35">
        <w:rPr>
          <w:rFonts w:cs="Arial"/>
        </w:rPr>
        <w:t>r</w:t>
      </w:r>
      <w:r w:rsidRPr="005D5C35">
        <w:rPr>
          <w:rFonts w:cs="Arial"/>
          <w:spacing w:val="-2"/>
        </w:rPr>
        <w:t>o</w:t>
      </w:r>
      <w:r w:rsidRPr="005D5C35">
        <w:rPr>
          <w:rFonts w:cs="Arial"/>
          <w:spacing w:val="-1"/>
        </w:rPr>
        <w:t>j</w:t>
      </w:r>
      <w:r w:rsidRPr="005D5C35">
        <w:rPr>
          <w:rFonts w:cs="Arial"/>
        </w:rPr>
        <w:t>ecting</w:t>
      </w:r>
      <w:r w:rsidRPr="005D5C35">
        <w:rPr>
          <w:rFonts w:cs="Arial"/>
          <w:spacing w:val="-1"/>
        </w:rPr>
        <w:t xml:space="preserve"> </w:t>
      </w:r>
      <w:r w:rsidRPr="005D5C35">
        <w:rPr>
          <w:rFonts w:cs="Arial"/>
        </w:rPr>
        <w:t>rocks</w:t>
      </w:r>
      <w:r w:rsidRPr="005D5C35">
        <w:rPr>
          <w:rFonts w:cs="Arial"/>
          <w:spacing w:val="-1"/>
        </w:rPr>
        <w:t xml:space="preserve"> </w:t>
      </w:r>
      <w:r w:rsidRPr="005D5C35">
        <w:rPr>
          <w:rFonts w:cs="Arial"/>
        </w:rPr>
        <w:t>or</w:t>
      </w:r>
      <w:r w:rsidRPr="005D5C35">
        <w:rPr>
          <w:rFonts w:cs="Arial"/>
          <w:spacing w:val="-1"/>
        </w:rPr>
        <w:t xml:space="preserve"> </w:t>
      </w:r>
      <w:r w:rsidRPr="005D5C35">
        <w:rPr>
          <w:rFonts w:cs="Arial"/>
        </w:rPr>
        <w:t>bou</w:t>
      </w:r>
      <w:r w:rsidRPr="005D5C35">
        <w:rPr>
          <w:rFonts w:cs="Arial"/>
          <w:spacing w:val="-2"/>
        </w:rPr>
        <w:t>l</w:t>
      </w:r>
      <w:r w:rsidRPr="005D5C35">
        <w:rPr>
          <w:rFonts w:cs="Arial"/>
        </w:rPr>
        <w:t>d</w:t>
      </w:r>
      <w:r w:rsidRPr="005D5C35">
        <w:rPr>
          <w:rFonts w:cs="Arial"/>
          <w:spacing w:val="-2"/>
        </w:rPr>
        <w:t>e</w:t>
      </w:r>
      <w:r w:rsidRPr="005D5C35">
        <w:rPr>
          <w:rFonts w:cs="Arial"/>
        </w:rPr>
        <w:t>rs</w:t>
      </w:r>
      <w:r w:rsidRPr="005D5C35">
        <w:rPr>
          <w:rFonts w:cs="Arial"/>
          <w:spacing w:val="-1"/>
        </w:rPr>
        <w:t xml:space="preserve"> </w:t>
      </w:r>
      <w:r w:rsidRPr="005D5C35">
        <w:rPr>
          <w:rFonts w:cs="Arial"/>
        </w:rPr>
        <w:t>e</w:t>
      </w:r>
      <w:r w:rsidRPr="005D5C35">
        <w:rPr>
          <w:rFonts w:cs="Arial"/>
          <w:spacing w:val="-2"/>
        </w:rPr>
        <w:t>t</w:t>
      </w:r>
      <w:r w:rsidRPr="005D5C35">
        <w:rPr>
          <w:rFonts w:cs="Arial"/>
        </w:rPr>
        <w:t>c.</w:t>
      </w:r>
    </w:p>
    <w:p w14:paraId="38007E2A" w14:textId="77777777" w:rsidR="00947A14" w:rsidRPr="005D5C35" w:rsidRDefault="00947A14" w:rsidP="005D5C35">
      <w:pPr>
        <w:tabs>
          <w:tab w:val="left" w:pos="969"/>
        </w:tabs>
        <w:ind w:left="900" w:right="107" w:hanging="900"/>
        <w:rPr>
          <w:rFonts w:ascii="Arial" w:hAnsi="Arial" w:cs="Arial"/>
        </w:rPr>
      </w:pPr>
    </w:p>
    <w:p w14:paraId="05F4CFFA" w14:textId="77777777" w:rsidR="00947A14" w:rsidRPr="005D5C35" w:rsidRDefault="00D26C4E" w:rsidP="005D5C35">
      <w:pPr>
        <w:pStyle w:val="BodyText"/>
        <w:numPr>
          <w:ilvl w:val="0"/>
          <w:numId w:val="14"/>
        </w:numPr>
        <w:tabs>
          <w:tab w:val="left" w:pos="969"/>
        </w:tabs>
        <w:ind w:left="900" w:right="107" w:hanging="900"/>
        <w:rPr>
          <w:rFonts w:cs="Arial"/>
          <w:spacing w:val="-1"/>
        </w:rPr>
      </w:pPr>
      <w:r w:rsidRPr="005D5C35">
        <w:rPr>
          <w:rFonts w:cs="Arial"/>
        </w:rPr>
        <w:t>All</w:t>
      </w:r>
      <w:r w:rsidRPr="005D5C35">
        <w:rPr>
          <w:rFonts w:cs="Arial"/>
          <w:spacing w:val="2"/>
        </w:rPr>
        <w:t xml:space="preserve"> </w:t>
      </w:r>
      <w:r w:rsidRPr="005D5C35">
        <w:rPr>
          <w:rFonts w:cs="Arial"/>
        </w:rPr>
        <w:t>such</w:t>
      </w:r>
      <w:r w:rsidRPr="005D5C35">
        <w:rPr>
          <w:rFonts w:cs="Arial"/>
          <w:spacing w:val="2"/>
        </w:rPr>
        <w:t xml:space="preserve"> </w:t>
      </w:r>
      <w:r w:rsidRPr="005D5C35">
        <w:rPr>
          <w:rFonts w:cs="Arial"/>
        </w:rPr>
        <w:t>soft</w:t>
      </w:r>
      <w:r w:rsidRPr="005D5C35">
        <w:rPr>
          <w:rFonts w:cs="Arial"/>
          <w:spacing w:val="2"/>
        </w:rPr>
        <w:t xml:space="preserve"> </w:t>
      </w:r>
      <w:r w:rsidRPr="005D5C35">
        <w:rPr>
          <w:rFonts w:cs="Arial"/>
        </w:rPr>
        <w:t>spo</w:t>
      </w:r>
      <w:r w:rsidRPr="005D5C35">
        <w:rPr>
          <w:rFonts w:cs="Arial"/>
          <w:spacing w:val="-2"/>
        </w:rPr>
        <w:t>t</w:t>
      </w:r>
      <w:r w:rsidRPr="005D5C35">
        <w:rPr>
          <w:rFonts w:cs="Arial"/>
        </w:rPr>
        <w:t>s,</w:t>
      </w:r>
      <w:r w:rsidRPr="005D5C35">
        <w:rPr>
          <w:rFonts w:cs="Arial"/>
          <w:spacing w:val="2"/>
        </w:rPr>
        <w:t xml:space="preserve"> </w:t>
      </w:r>
      <w:r w:rsidRPr="005D5C35">
        <w:rPr>
          <w:rFonts w:cs="Arial"/>
        </w:rPr>
        <w:t>r</w:t>
      </w:r>
      <w:r w:rsidRPr="005D5C35">
        <w:rPr>
          <w:rFonts w:cs="Arial"/>
          <w:spacing w:val="-2"/>
        </w:rPr>
        <w:t>o</w:t>
      </w:r>
      <w:r w:rsidRPr="005D5C35">
        <w:rPr>
          <w:rFonts w:cs="Arial"/>
        </w:rPr>
        <w:t>cks or</w:t>
      </w:r>
      <w:r w:rsidRPr="005D5C35">
        <w:rPr>
          <w:rFonts w:cs="Arial"/>
          <w:spacing w:val="2"/>
        </w:rPr>
        <w:t xml:space="preserve"> </w:t>
      </w:r>
      <w:r w:rsidRPr="005D5C35">
        <w:rPr>
          <w:rFonts w:cs="Arial"/>
        </w:rPr>
        <w:t>b</w:t>
      </w:r>
      <w:r w:rsidRPr="005D5C35">
        <w:rPr>
          <w:rFonts w:cs="Arial"/>
          <w:spacing w:val="-2"/>
        </w:rPr>
        <w:t>o</w:t>
      </w:r>
      <w:r w:rsidRPr="005D5C35">
        <w:rPr>
          <w:rFonts w:cs="Arial"/>
        </w:rPr>
        <w:t>uld</w:t>
      </w:r>
      <w:r w:rsidRPr="005D5C35">
        <w:rPr>
          <w:rFonts w:cs="Arial"/>
          <w:spacing w:val="-2"/>
        </w:rPr>
        <w:t>e</w:t>
      </w:r>
      <w:r w:rsidRPr="005D5C35">
        <w:rPr>
          <w:rFonts w:cs="Arial"/>
        </w:rPr>
        <w:t>rs</w:t>
      </w:r>
      <w:r w:rsidRPr="005D5C35">
        <w:rPr>
          <w:rFonts w:cs="Arial"/>
          <w:spacing w:val="2"/>
        </w:rPr>
        <w:t xml:space="preserve"> </w:t>
      </w:r>
      <w:r w:rsidRPr="005D5C35">
        <w:rPr>
          <w:rFonts w:cs="Arial"/>
        </w:rPr>
        <w:t>shall</w:t>
      </w:r>
      <w:r w:rsidRPr="005D5C35">
        <w:rPr>
          <w:rFonts w:cs="Arial"/>
          <w:spacing w:val="2"/>
        </w:rPr>
        <w:t xml:space="preserve"> </w:t>
      </w:r>
      <w:r w:rsidRPr="005D5C35">
        <w:rPr>
          <w:rFonts w:cs="Arial"/>
        </w:rPr>
        <w:t>be</w:t>
      </w:r>
      <w:r w:rsidRPr="005D5C35">
        <w:rPr>
          <w:rFonts w:cs="Arial"/>
          <w:spacing w:val="1"/>
        </w:rPr>
        <w:t xml:space="preserve"> </w:t>
      </w:r>
      <w:r w:rsidRPr="005D5C35">
        <w:rPr>
          <w:rFonts w:cs="Arial"/>
        </w:rPr>
        <w:t>e</w:t>
      </w:r>
      <w:r w:rsidRPr="005D5C35">
        <w:rPr>
          <w:rFonts w:cs="Arial"/>
          <w:spacing w:val="-2"/>
        </w:rPr>
        <w:t>x</w:t>
      </w:r>
      <w:r w:rsidRPr="005D5C35">
        <w:rPr>
          <w:rFonts w:cs="Arial"/>
        </w:rPr>
        <w:t>ca</w:t>
      </w:r>
      <w:r w:rsidRPr="005D5C35">
        <w:rPr>
          <w:rFonts w:cs="Arial"/>
          <w:spacing w:val="-2"/>
        </w:rPr>
        <w:t>v</w:t>
      </w:r>
      <w:r w:rsidRPr="005D5C35">
        <w:rPr>
          <w:rFonts w:cs="Arial"/>
        </w:rPr>
        <w:t>ated</w:t>
      </w:r>
      <w:r w:rsidRPr="005D5C35">
        <w:rPr>
          <w:rFonts w:cs="Arial"/>
          <w:spacing w:val="2"/>
        </w:rPr>
        <w:t xml:space="preserve"> </w:t>
      </w:r>
      <w:r w:rsidRPr="005D5C35">
        <w:rPr>
          <w:rFonts w:cs="Arial"/>
        </w:rPr>
        <w:t>not</w:t>
      </w:r>
      <w:r w:rsidRPr="005D5C35">
        <w:rPr>
          <w:rFonts w:cs="Arial"/>
          <w:spacing w:val="2"/>
        </w:rPr>
        <w:t xml:space="preserve"> </w:t>
      </w:r>
      <w:r w:rsidRPr="005D5C35">
        <w:rPr>
          <w:rFonts w:cs="Arial"/>
        </w:rPr>
        <w:t>l</w:t>
      </w:r>
      <w:r w:rsidRPr="005D5C35">
        <w:rPr>
          <w:rFonts w:cs="Arial"/>
          <w:spacing w:val="-2"/>
        </w:rPr>
        <w:t>e</w:t>
      </w:r>
      <w:r w:rsidRPr="005D5C35">
        <w:rPr>
          <w:rFonts w:cs="Arial"/>
        </w:rPr>
        <w:t>ss than</w:t>
      </w:r>
      <w:r w:rsidRPr="005D5C35">
        <w:rPr>
          <w:rFonts w:cs="Arial"/>
          <w:spacing w:val="2"/>
        </w:rPr>
        <w:t xml:space="preserve"> </w:t>
      </w:r>
      <w:r w:rsidRPr="005D5C35">
        <w:rPr>
          <w:rFonts w:cs="Arial"/>
        </w:rPr>
        <w:t>1</w:t>
      </w:r>
      <w:r w:rsidRPr="005D5C35">
        <w:rPr>
          <w:rFonts w:cs="Arial"/>
          <w:spacing w:val="-2"/>
        </w:rPr>
        <w:t>0</w:t>
      </w:r>
      <w:r w:rsidRPr="005D5C35">
        <w:rPr>
          <w:rFonts w:cs="Arial"/>
        </w:rPr>
        <w:t>0mm and</w:t>
      </w:r>
      <w:r w:rsidRPr="005D5C35">
        <w:rPr>
          <w:rFonts w:cs="Arial"/>
          <w:spacing w:val="2"/>
        </w:rPr>
        <w:t xml:space="preserve"> </w:t>
      </w:r>
      <w:r w:rsidRPr="005D5C35">
        <w:rPr>
          <w:rFonts w:cs="Arial"/>
        </w:rPr>
        <w:t>to</w:t>
      </w:r>
      <w:r w:rsidRPr="005D5C35">
        <w:rPr>
          <w:rFonts w:cs="Arial"/>
          <w:spacing w:val="-2"/>
        </w:rPr>
        <w:t>g</w:t>
      </w:r>
      <w:r w:rsidRPr="005D5C35">
        <w:rPr>
          <w:rFonts w:cs="Arial"/>
        </w:rPr>
        <w:t xml:space="preserve">ether with </w:t>
      </w:r>
      <w:r w:rsidRPr="005D5C35">
        <w:rPr>
          <w:rFonts w:cs="Arial"/>
          <w:spacing w:val="-1"/>
        </w:rPr>
        <w:t>an</w:t>
      </w:r>
      <w:r w:rsidRPr="005D5C35">
        <w:rPr>
          <w:rFonts w:cs="Arial"/>
        </w:rPr>
        <w:t>y</w:t>
      </w:r>
      <w:r w:rsidRPr="005D5C35">
        <w:rPr>
          <w:rFonts w:cs="Arial"/>
          <w:spacing w:val="27"/>
        </w:rPr>
        <w:t xml:space="preserve"> </w:t>
      </w:r>
      <w:r w:rsidRPr="005D5C35">
        <w:rPr>
          <w:rFonts w:cs="Arial"/>
          <w:spacing w:val="-1"/>
        </w:rPr>
        <w:t>hollow</w:t>
      </w:r>
      <w:r w:rsidRPr="005D5C35">
        <w:rPr>
          <w:rFonts w:cs="Arial"/>
        </w:rPr>
        <w:t>s</w:t>
      </w:r>
      <w:r w:rsidRPr="005D5C35">
        <w:rPr>
          <w:rFonts w:cs="Arial"/>
          <w:spacing w:val="27"/>
        </w:rPr>
        <w:t xml:space="preserve"> </w:t>
      </w:r>
      <w:r w:rsidRPr="005D5C35">
        <w:rPr>
          <w:rFonts w:cs="Arial"/>
          <w:spacing w:val="-1"/>
        </w:rPr>
        <w:t>o</w:t>
      </w:r>
      <w:r w:rsidRPr="005D5C35">
        <w:rPr>
          <w:rFonts w:cs="Arial"/>
        </w:rPr>
        <w:t>r</w:t>
      </w:r>
      <w:r w:rsidRPr="005D5C35">
        <w:rPr>
          <w:rFonts w:cs="Arial"/>
          <w:spacing w:val="28"/>
        </w:rPr>
        <w:t xml:space="preserve"> </w:t>
      </w:r>
      <w:r w:rsidRPr="005D5C35">
        <w:rPr>
          <w:rFonts w:cs="Arial"/>
          <w:spacing w:val="-1"/>
        </w:rPr>
        <w:t>unnecessar</w:t>
      </w:r>
      <w:r w:rsidRPr="005D5C35">
        <w:rPr>
          <w:rFonts w:cs="Arial"/>
        </w:rPr>
        <w:t>y</w:t>
      </w:r>
      <w:r w:rsidRPr="005D5C35">
        <w:rPr>
          <w:rFonts w:cs="Arial"/>
          <w:spacing w:val="27"/>
        </w:rPr>
        <w:t xml:space="preserve"> </w:t>
      </w:r>
      <w:r w:rsidRPr="005D5C35">
        <w:rPr>
          <w:rFonts w:cs="Arial"/>
          <w:spacing w:val="-1"/>
        </w:rPr>
        <w:t>excavatio</w:t>
      </w:r>
      <w:r w:rsidRPr="005D5C35">
        <w:rPr>
          <w:rFonts w:cs="Arial"/>
        </w:rPr>
        <w:t>n</w:t>
      </w:r>
      <w:r w:rsidRPr="005D5C35">
        <w:rPr>
          <w:rFonts w:cs="Arial"/>
          <w:spacing w:val="28"/>
        </w:rPr>
        <w:t xml:space="preserve"> </w:t>
      </w:r>
      <w:r w:rsidRPr="005D5C35">
        <w:rPr>
          <w:rFonts w:cs="Arial"/>
          <w:spacing w:val="-1"/>
        </w:rPr>
        <w:t>belo</w:t>
      </w:r>
      <w:r w:rsidRPr="005D5C35">
        <w:rPr>
          <w:rFonts w:cs="Arial"/>
        </w:rPr>
        <w:t>w</w:t>
      </w:r>
      <w:r w:rsidRPr="005D5C35">
        <w:rPr>
          <w:rFonts w:cs="Arial"/>
          <w:spacing w:val="28"/>
        </w:rPr>
        <w:t xml:space="preserve"> </w:t>
      </w:r>
      <w:r w:rsidRPr="005D5C35">
        <w:rPr>
          <w:rFonts w:cs="Arial"/>
          <w:spacing w:val="-1"/>
        </w:rPr>
        <w:t>grade</w:t>
      </w:r>
      <w:r w:rsidRPr="005D5C35">
        <w:rPr>
          <w:rFonts w:cs="Arial"/>
        </w:rPr>
        <w:t>,</w:t>
      </w:r>
      <w:r w:rsidRPr="005D5C35">
        <w:rPr>
          <w:rFonts w:cs="Arial"/>
          <w:spacing w:val="27"/>
        </w:rPr>
        <w:t xml:space="preserve"> </w:t>
      </w:r>
      <w:r w:rsidRPr="005D5C35">
        <w:rPr>
          <w:rFonts w:cs="Arial"/>
          <w:spacing w:val="-1"/>
        </w:rPr>
        <w:t>sh</w:t>
      </w:r>
      <w:r w:rsidRPr="005D5C35">
        <w:rPr>
          <w:rFonts w:cs="Arial"/>
          <w:spacing w:val="1"/>
        </w:rPr>
        <w:t>a</w:t>
      </w:r>
      <w:r w:rsidRPr="005D5C35">
        <w:rPr>
          <w:rFonts w:cs="Arial"/>
          <w:spacing w:val="-1"/>
        </w:rPr>
        <w:t>l</w:t>
      </w:r>
      <w:r w:rsidRPr="005D5C35">
        <w:rPr>
          <w:rFonts w:cs="Arial"/>
        </w:rPr>
        <w:t>l</w:t>
      </w:r>
      <w:r w:rsidRPr="005D5C35">
        <w:rPr>
          <w:rFonts w:cs="Arial"/>
          <w:spacing w:val="28"/>
        </w:rPr>
        <w:t xml:space="preserve"> </w:t>
      </w:r>
      <w:r w:rsidRPr="005D5C35">
        <w:rPr>
          <w:rFonts w:cs="Arial"/>
          <w:spacing w:val="-1"/>
        </w:rPr>
        <w:t>b</w:t>
      </w:r>
      <w:r w:rsidRPr="005D5C35">
        <w:rPr>
          <w:rFonts w:cs="Arial"/>
        </w:rPr>
        <w:t>e</w:t>
      </w:r>
      <w:r w:rsidRPr="005D5C35">
        <w:rPr>
          <w:rFonts w:cs="Arial"/>
          <w:spacing w:val="27"/>
        </w:rPr>
        <w:t xml:space="preserve"> </w:t>
      </w:r>
      <w:r w:rsidRPr="005D5C35">
        <w:rPr>
          <w:rFonts w:cs="Arial"/>
          <w:spacing w:val="-1"/>
        </w:rPr>
        <w:t>backfille</w:t>
      </w:r>
      <w:r w:rsidRPr="005D5C35">
        <w:rPr>
          <w:rFonts w:cs="Arial"/>
        </w:rPr>
        <w:t>d</w:t>
      </w:r>
      <w:r w:rsidRPr="005D5C35">
        <w:rPr>
          <w:rFonts w:cs="Arial"/>
          <w:spacing w:val="27"/>
        </w:rPr>
        <w:t xml:space="preserve"> </w:t>
      </w:r>
      <w:r w:rsidRPr="005D5C35">
        <w:rPr>
          <w:rFonts w:cs="Arial"/>
          <w:spacing w:val="-1"/>
        </w:rPr>
        <w:t>wit</w:t>
      </w:r>
      <w:r w:rsidRPr="005D5C35">
        <w:rPr>
          <w:rFonts w:cs="Arial"/>
        </w:rPr>
        <w:t>h</w:t>
      </w:r>
      <w:r w:rsidRPr="005D5C35">
        <w:rPr>
          <w:rFonts w:cs="Arial"/>
          <w:spacing w:val="28"/>
        </w:rPr>
        <w:t xml:space="preserve"> </w:t>
      </w:r>
      <w:r w:rsidR="00477BF3" w:rsidRPr="005D5C35">
        <w:rPr>
          <w:rFonts w:cs="Arial"/>
          <w:spacing w:val="28"/>
        </w:rPr>
        <w:t xml:space="preserve">a minimum G7 quality </w:t>
      </w:r>
      <w:r w:rsidRPr="005D5C35">
        <w:rPr>
          <w:rFonts w:cs="Arial"/>
          <w:spacing w:val="-1"/>
        </w:rPr>
        <w:t>backfil</w:t>
      </w:r>
      <w:r w:rsidRPr="005D5C35">
        <w:rPr>
          <w:rFonts w:cs="Arial"/>
        </w:rPr>
        <w:t>l</w:t>
      </w:r>
      <w:r w:rsidRPr="005D5C35">
        <w:rPr>
          <w:rFonts w:cs="Arial"/>
          <w:spacing w:val="28"/>
        </w:rPr>
        <w:t xml:space="preserve"> </w:t>
      </w:r>
      <w:r w:rsidRPr="005D5C35">
        <w:rPr>
          <w:rFonts w:cs="Arial"/>
          <w:spacing w:val="-1"/>
        </w:rPr>
        <w:t>material</w:t>
      </w:r>
      <w:r w:rsidR="00947A14" w:rsidRPr="005D5C35">
        <w:rPr>
          <w:rFonts w:cs="Arial"/>
          <w:spacing w:val="-1"/>
        </w:rPr>
        <w:t>.</w:t>
      </w:r>
    </w:p>
    <w:p w14:paraId="1BDB5E93" w14:textId="77777777" w:rsidR="00375B41" w:rsidRPr="005D5C35" w:rsidRDefault="00375B41" w:rsidP="005D5C35">
      <w:pPr>
        <w:pStyle w:val="ListParagraph"/>
        <w:ind w:left="900" w:hanging="900"/>
        <w:rPr>
          <w:rFonts w:ascii="Arial" w:hAnsi="Arial" w:cs="Arial"/>
          <w:spacing w:val="-1"/>
        </w:rPr>
      </w:pPr>
    </w:p>
    <w:p w14:paraId="49C7DC15" w14:textId="77777777" w:rsidR="00DC3B10" w:rsidRPr="005D5C35" w:rsidRDefault="00D26C4E" w:rsidP="005D5C35">
      <w:pPr>
        <w:pStyle w:val="BodyText"/>
        <w:numPr>
          <w:ilvl w:val="0"/>
          <w:numId w:val="14"/>
        </w:numPr>
        <w:tabs>
          <w:tab w:val="left" w:pos="969"/>
        </w:tabs>
        <w:ind w:left="900" w:right="107" w:hanging="900"/>
        <w:rPr>
          <w:rFonts w:cs="Arial"/>
        </w:rPr>
      </w:pPr>
      <w:r w:rsidRPr="005D5C35">
        <w:rPr>
          <w:rFonts w:cs="Arial"/>
        </w:rPr>
        <w:t>Cab</w:t>
      </w:r>
      <w:r w:rsidRPr="005D5C35">
        <w:rPr>
          <w:rFonts w:cs="Arial"/>
          <w:spacing w:val="-2"/>
        </w:rPr>
        <w:t>l</w:t>
      </w:r>
      <w:r w:rsidRPr="005D5C35">
        <w:rPr>
          <w:rFonts w:cs="Arial"/>
        </w:rPr>
        <w:t>es</w:t>
      </w:r>
      <w:r w:rsidRPr="005D5C35">
        <w:rPr>
          <w:rFonts w:cs="Arial"/>
          <w:spacing w:val="24"/>
        </w:rPr>
        <w:t xml:space="preserve"> </w:t>
      </w:r>
      <w:r w:rsidRPr="005D5C35">
        <w:rPr>
          <w:rFonts w:cs="Arial"/>
          <w:spacing w:val="-2"/>
        </w:rPr>
        <w:t>u</w:t>
      </w:r>
      <w:r w:rsidRPr="005D5C35">
        <w:rPr>
          <w:rFonts w:cs="Arial"/>
        </w:rPr>
        <w:t>nd</w:t>
      </w:r>
      <w:r w:rsidRPr="005D5C35">
        <w:rPr>
          <w:rFonts w:cs="Arial"/>
          <w:spacing w:val="-2"/>
        </w:rPr>
        <w:t>e</w:t>
      </w:r>
      <w:r w:rsidRPr="005D5C35">
        <w:rPr>
          <w:rFonts w:cs="Arial"/>
        </w:rPr>
        <w:t>r</w:t>
      </w:r>
      <w:r w:rsidRPr="005D5C35">
        <w:rPr>
          <w:rFonts w:cs="Arial"/>
          <w:spacing w:val="24"/>
        </w:rPr>
        <w:t xml:space="preserve"> </w:t>
      </w:r>
      <w:r w:rsidRPr="005D5C35">
        <w:rPr>
          <w:rFonts w:cs="Arial"/>
        </w:rPr>
        <w:t>paved</w:t>
      </w:r>
      <w:r w:rsidRPr="005D5C35">
        <w:rPr>
          <w:rFonts w:cs="Arial"/>
          <w:spacing w:val="24"/>
        </w:rPr>
        <w:t xml:space="preserve"> </w:t>
      </w:r>
      <w:r w:rsidRPr="005D5C35">
        <w:rPr>
          <w:rFonts w:cs="Arial"/>
          <w:spacing w:val="-2"/>
        </w:rPr>
        <w:t>a</w:t>
      </w:r>
      <w:r w:rsidRPr="005D5C35">
        <w:rPr>
          <w:rFonts w:cs="Arial"/>
        </w:rPr>
        <w:t>re</w:t>
      </w:r>
      <w:r w:rsidRPr="005D5C35">
        <w:rPr>
          <w:rFonts w:cs="Arial"/>
          <w:spacing w:val="-2"/>
        </w:rPr>
        <w:t>a</w:t>
      </w:r>
      <w:r w:rsidRPr="005D5C35">
        <w:rPr>
          <w:rFonts w:cs="Arial"/>
        </w:rPr>
        <w:t>s</w:t>
      </w:r>
      <w:r w:rsidRPr="005D5C35">
        <w:rPr>
          <w:rFonts w:cs="Arial"/>
          <w:spacing w:val="24"/>
        </w:rPr>
        <w:t xml:space="preserve"> </w:t>
      </w:r>
      <w:r w:rsidRPr="005D5C35">
        <w:rPr>
          <w:rFonts w:cs="Arial"/>
        </w:rPr>
        <w:t>shall</w:t>
      </w:r>
      <w:r w:rsidRPr="005D5C35">
        <w:rPr>
          <w:rFonts w:cs="Arial"/>
          <w:spacing w:val="24"/>
        </w:rPr>
        <w:t xml:space="preserve"> </w:t>
      </w:r>
      <w:r w:rsidRPr="005D5C35">
        <w:rPr>
          <w:rFonts w:cs="Arial"/>
          <w:spacing w:val="-2"/>
        </w:rPr>
        <w:t>b</w:t>
      </w:r>
      <w:r w:rsidRPr="005D5C35">
        <w:rPr>
          <w:rFonts w:cs="Arial"/>
        </w:rPr>
        <w:t>e</w:t>
      </w:r>
      <w:r w:rsidRPr="005D5C35">
        <w:rPr>
          <w:rFonts w:cs="Arial"/>
          <w:spacing w:val="25"/>
        </w:rPr>
        <w:t xml:space="preserve"> </w:t>
      </w:r>
      <w:r w:rsidRPr="005D5C35">
        <w:rPr>
          <w:rFonts w:cs="Arial"/>
        </w:rPr>
        <w:t>laid</w:t>
      </w:r>
      <w:r w:rsidRPr="005D5C35">
        <w:rPr>
          <w:rFonts w:cs="Arial"/>
          <w:spacing w:val="23"/>
        </w:rPr>
        <w:t xml:space="preserve"> </w:t>
      </w:r>
      <w:r w:rsidRPr="005D5C35">
        <w:rPr>
          <w:rFonts w:cs="Arial"/>
        </w:rPr>
        <w:t>in</w:t>
      </w:r>
      <w:r w:rsidRPr="005D5C35">
        <w:rPr>
          <w:rFonts w:cs="Arial"/>
          <w:spacing w:val="24"/>
        </w:rPr>
        <w:t xml:space="preserve"> </w:t>
      </w:r>
      <w:r w:rsidRPr="005D5C35">
        <w:rPr>
          <w:rFonts w:cs="Arial"/>
        </w:rPr>
        <w:t>co</w:t>
      </w:r>
      <w:r w:rsidRPr="005D5C35">
        <w:rPr>
          <w:rFonts w:cs="Arial"/>
          <w:spacing w:val="1"/>
        </w:rPr>
        <w:t>n</w:t>
      </w:r>
      <w:r w:rsidRPr="005D5C35">
        <w:rPr>
          <w:rFonts w:cs="Arial"/>
        </w:rPr>
        <w:t>duits</w:t>
      </w:r>
      <w:r w:rsidRPr="005D5C35">
        <w:rPr>
          <w:rFonts w:cs="Arial"/>
          <w:spacing w:val="23"/>
        </w:rPr>
        <w:t xml:space="preserve"> </w:t>
      </w:r>
      <w:r w:rsidRPr="005D5C35">
        <w:rPr>
          <w:rFonts w:cs="Arial"/>
        </w:rPr>
        <w:t>or</w:t>
      </w:r>
      <w:r w:rsidRPr="005D5C35">
        <w:rPr>
          <w:rFonts w:cs="Arial"/>
          <w:spacing w:val="24"/>
        </w:rPr>
        <w:t xml:space="preserve"> </w:t>
      </w:r>
      <w:r w:rsidRPr="005D5C35">
        <w:rPr>
          <w:rFonts w:cs="Arial"/>
        </w:rPr>
        <w:t>d</w:t>
      </w:r>
      <w:r w:rsidRPr="005D5C35">
        <w:rPr>
          <w:rFonts w:cs="Arial"/>
          <w:spacing w:val="-2"/>
        </w:rPr>
        <w:t>u</w:t>
      </w:r>
      <w:r w:rsidRPr="005D5C35">
        <w:rPr>
          <w:rFonts w:cs="Arial"/>
        </w:rPr>
        <w:t>cts</w:t>
      </w:r>
      <w:r w:rsidRPr="005D5C35">
        <w:rPr>
          <w:rFonts w:cs="Arial"/>
          <w:spacing w:val="23"/>
        </w:rPr>
        <w:t xml:space="preserve"> </w:t>
      </w:r>
      <w:r w:rsidRPr="005D5C35">
        <w:rPr>
          <w:rFonts w:cs="Arial"/>
        </w:rPr>
        <w:t>and</w:t>
      </w:r>
      <w:r w:rsidRPr="005D5C35">
        <w:rPr>
          <w:rFonts w:cs="Arial"/>
          <w:spacing w:val="23"/>
        </w:rPr>
        <w:t xml:space="preserve"> </w:t>
      </w:r>
      <w:r w:rsidRPr="005D5C35">
        <w:rPr>
          <w:rFonts w:cs="Arial"/>
        </w:rPr>
        <w:t>the</w:t>
      </w:r>
      <w:r w:rsidRPr="005D5C35">
        <w:rPr>
          <w:rFonts w:cs="Arial"/>
          <w:spacing w:val="24"/>
        </w:rPr>
        <w:t xml:space="preserve"> </w:t>
      </w:r>
      <w:r w:rsidRPr="005D5C35">
        <w:rPr>
          <w:rFonts w:cs="Arial"/>
        </w:rPr>
        <w:t>bottoms</w:t>
      </w:r>
      <w:r w:rsidRPr="005D5C35">
        <w:rPr>
          <w:rFonts w:cs="Arial"/>
          <w:spacing w:val="24"/>
        </w:rPr>
        <w:t xml:space="preserve"> </w:t>
      </w:r>
      <w:r w:rsidRPr="005D5C35">
        <w:rPr>
          <w:rFonts w:cs="Arial"/>
        </w:rPr>
        <w:t>of</w:t>
      </w:r>
      <w:r w:rsidRPr="005D5C35">
        <w:rPr>
          <w:rFonts w:cs="Arial"/>
          <w:spacing w:val="24"/>
        </w:rPr>
        <w:t xml:space="preserve"> </w:t>
      </w:r>
      <w:r w:rsidRPr="005D5C35">
        <w:rPr>
          <w:rFonts w:cs="Arial"/>
        </w:rPr>
        <w:t>the</w:t>
      </w:r>
      <w:r w:rsidRPr="005D5C35">
        <w:rPr>
          <w:rFonts w:cs="Arial"/>
          <w:spacing w:val="24"/>
        </w:rPr>
        <w:t xml:space="preserve"> </w:t>
      </w:r>
      <w:r w:rsidRPr="005D5C35">
        <w:rPr>
          <w:rFonts w:cs="Arial"/>
        </w:rPr>
        <w:t>tre</w:t>
      </w:r>
      <w:r w:rsidRPr="005D5C35">
        <w:rPr>
          <w:rFonts w:cs="Arial"/>
          <w:spacing w:val="-2"/>
        </w:rPr>
        <w:t>n</w:t>
      </w:r>
      <w:r w:rsidRPr="005D5C35">
        <w:rPr>
          <w:rFonts w:cs="Arial"/>
        </w:rPr>
        <w:t xml:space="preserve">ches shall </w:t>
      </w:r>
      <w:r w:rsidR="006766EC" w:rsidRPr="005D5C35">
        <w:rPr>
          <w:rFonts w:cs="Arial"/>
        </w:rPr>
        <w:t xml:space="preserve">be </w:t>
      </w:r>
      <w:r w:rsidRPr="005D5C35">
        <w:rPr>
          <w:rFonts w:cs="Arial"/>
        </w:rPr>
        <w:t>pr</w:t>
      </w:r>
      <w:r w:rsidRPr="005D5C35">
        <w:rPr>
          <w:rFonts w:cs="Arial"/>
          <w:spacing w:val="-2"/>
        </w:rPr>
        <w:t>ep</w:t>
      </w:r>
      <w:r w:rsidRPr="005D5C35">
        <w:rPr>
          <w:rFonts w:cs="Arial"/>
        </w:rPr>
        <w:t xml:space="preserve">ared </w:t>
      </w:r>
      <w:r w:rsidRPr="005D5C35">
        <w:rPr>
          <w:rFonts w:cs="Arial"/>
          <w:spacing w:val="-2"/>
        </w:rPr>
        <w:t>a</w:t>
      </w:r>
      <w:r w:rsidRPr="005D5C35">
        <w:rPr>
          <w:rFonts w:cs="Arial"/>
        </w:rPr>
        <w:t>s a</w:t>
      </w:r>
      <w:r w:rsidRPr="005D5C35">
        <w:rPr>
          <w:rFonts w:cs="Arial"/>
          <w:spacing w:val="-2"/>
        </w:rPr>
        <w:t>b</w:t>
      </w:r>
      <w:r w:rsidRPr="005D5C35">
        <w:rPr>
          <w:rFonts w:cs="Arial"/>
        </w:rPr>
        <w:t>ove.</w:t>
      </w:r>
    </w:p>
    <w:p w14:paraId="1352F1B1" w14:textId="77777777" w:rsidR="00947A14" w:rsidRPr="005D5C35" w:rsidRDefault="00947A14" w:rsidP="005D5C35">
      <w:pPr>
        <w:pStyle w:val="ListParagraph"/>
        <w:rPr>
          <w:rFonts w:ascii="Arial" w:hAnsi="Arial" w:cs="Arial"/>
        </w:rPr>
      </w:pPr>
    </w:p>
    <w:p w14:paraId="700EC187"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99" w:name="_Toc119931275"/>
      <w:r w:rsidRPr="005D5C35">
        <w:rPr>
          <w:rFonts w:eastAsia="Times New Roman" w:cs="Arial"/>
          <w:bCs w:val="0"/>
          <w:sz w:val="24"/>
          <w:szCs w:val="24"/>
          <w:lang w:val="en-GB"/>
        </w:rPr>
        <w:t>Back-filling of Pipe and Cable Trenches</w:t>
      </w:r>
      <w:bookmarkEnd w:id="99"/>
    </w:p>
    <w:p w14:paraId="01235B06" w14:textId="77777777" w:rsidR="002F3AE0" w:rsidRPr="005D5C35" w:rsidRDefault="002F3AE0" w:rsidP="005D5C35">
      <w:pPr>
        <w:ind w:left="900" w:hanging="900"/>
        <w:rPr>
          <w:rFonts w:ascii="Arial" w:hAnsi="Arial" w:cs="Arial"/>
          <w:sz w:val="20"/>
          <w:szCs w:val="20"/>
        </w:rPr>
      </w:pPr>
    </w:p>
    <w:p w14:paraId="446795C6" w14:textId="77777777" w:rsidR="002F3AE0" w:rsidRPr="005D5C35" w:rsidRDefault="00D26C4E" w:rsidP="005D5C35">
      <w:pPr>
        <w:pStyle w:val="BodyText"/>
        <w:ind w:left="900" w:hanging="900"/>
        <w:rPr>
          <w:rFonts w:cs="Arial"/>
        </w:rPr>
      </w:pPr>
      <w:r w:rsidRPr="005D5C35">
        <w:rPr>
          <w:rFonts w:cs="Arial"/>
          <w:spacing w:val="-1"/>
        </w:rPr>
        <w:lastRenderedPageBreak/>
        <w:t>Refe</w:t>
      </w:r>
      <w:r w:rsidRPr="005D5C35">
        <w:rPr>
          <w:rFonts w:cs="Arial"/>
        </w:rPr>
        <w:t>r</w:t>
      </w:r>
      <w:r w:rsidRPr="005D5C35">
        <w:rPr>
          <w:rFonts w:cs="Arial"/>
          <w:spacing w:val="-1"/>
        </w:rPr>
        <w:t xml:space="preserve"> t</w:t>
      </w:r>
      <w:r w:rsidRPr="005D5C35">
        <w:rPr>
          <w:rFonts w:cs="Arial"/>
        </w:rPr>
        <w:t>o</w:t>
      </w:r>
      <w:r w:rsidRPr="005D5C35">
        <w:rPr>
          <w:rFonts w:cs="Arial"/>
          <w:spacing w:val="-1"/>
        </w:rPr>
        <w:t xml:space="preserve"> </w:t>
      </w:r>
      <w:r w:rsidRPr="005D5C35">
        <w:rPr>
          <w:rFonts w:cs="Arial"/>
          <w:spacing w:val="-2"/>
        </w:rPr>
        <w:t>d</w:t>
      </w:r>
      <w:r w:rsidRPr="005D5C35">
        <w:rPr>
          <w:rFonts w:cs="Arial"/>
        </w:rPr>
        <w:t>r</w:t>
      </w:r>
      <w:r w:rsidRPr="005D5C35">
        <w:rPr>
          <w:rFonts w:cs="Arial"/>
          <w:spacing w:val="-2"/>
        </w:rPr>
        <w:t>a</w:t>
      </w:r>
      <w:r w:rsidRPr="005D5C35">
        <w:rPr>
          <w:rFonts w:cs="Arial"/>
          <w:spacing w:val="-1"/>
        </w:rPr>
        <w:t>wing S</w:t>
      </w:r>
      <w:r w:rsidR="00477BF3" w:rsidRPr="005D5C35">
        <w:rPr>
          <w:rFonts w:cs="Arial"/>
          <w:spacing w:val="-1"/>
        </w:rPr>
        <w:t>OP</w:t>
      </w:r>
      <w:r w:rsidRPr="005D5C35">
        <w:rPr>
          <w:rFonts w:cs="Arial"/>
          <w:spacing w:val="-1"/>
        </w:rPr>
        <w:t>-0</w:t>
      </w:r>
      <w:r w:rsidR="00477BF3" w:rsidRPr="005D5C35">
        <w:rPr>
          <w:rFonts w:cs="Arial"/>
          <w:spacing w:val="-2"/>
        </w:rPr>
        <w:t>31</w:t>
      </w:r>
      <w:r w:rsidRPr="005D5C35">
        <w:rPr>
          <w:rFonts w:cs="Arial"/>
          <w:spacing w:val="-1"/>
        </w:rPr>
        <w:t>.</w:t>
      </w:r>
    </w:p>
    <w:p w14:paraId="54E9A74B" w14:textId="77777777" w:rsidR="002F3AE0" w:rsidRPr="005D5C35" w:rsidRDefault="002F3AE0" w:rsidP="005D5C35">
      <w:pPr>
        <w:ind w:left="900" w:hanging="900"/>
        <w:rPr>
          <w:rFonts w:ascii="Arial" w:hAnsi="Arial" w:cs="Arial"/>
        </w:rPr>
      </w:pPr>
    </w:p>
    <w:p w14:paraId="22C3CFCD" w14:textId="77777777" w:rsidR="002F3AE0" w:rsidRPr="005D5C35" w:rsidRDefault="00D26C4E" w:rsidP="005D5C35">
      <w:pPr>
        <w:pStyle w:val="BodyText"/>
        <w:numPr>
          <w:ilvl w:val="0"/>
          <w:numId w:val="13"/>
        </w:numPr>
        <w:tabs>
          <w:tab w:val="left" w:pos="969"/>
        </w:tabs>
        <w:ind w:left="900" w:right="106" w:hanging="900"/>
        <w:rPr>
          <w:rFonts w:cs="Arial"/>
        </w:rPr>
      </w:pPr>
      <w:r w:rsidRPr="005D5C35">
        <w:rPr>
          <w:rFonts w:cs="Arial"/>
          <w:spacing w:val="-1"/>
        </w:rPr>
        <w:t>Prio</w:t>
      </w:r>
      <w:r w:rsidRPr="005D5C35">
        <w:rPr>
          <w:rFonts w:cs="Arial"/>
        </w:rPr>
        <w:t>r</w:t>
      </w:r>
      <w:r w:rsidRPr="005D5C35">
        <w:rPr>
          <w:rFonts w:cs="Arial"/>
          <w:spacing w:val="34"/>
        </w:rPr>
        <w:t xml:space="preserve"> </w:t>
      </w:r>
      <w:r w:rsidRPr="005D5C35">
        <w:rPr>
          <w:rFonts w:cs="Arial"/>
          <w:spacing w:val="-1"/>
        </w:rPr>
        <w:t>t</w:t>
      </w:r>
      <w:r w:rsidRPr="005D5C35">
        <w:rPr>
          <w:rFonts w:cs="Arial"/>
        </w:rPr>
        <w:t>o</w:t>
      </w:r>
      <w:r w:rsidRPr="005D5C35">
        <w:rPr>
          <w:rFonts w:cs="Arial"/>
          <w:spacing w:val="34"/>
        </w:rPr>
        <w:t xml:space="preserve"> </w:t>
      </w:r>
      <w:r w:rsidRPr="005D5C35">
        <w:rPr>
          <w:rFonts w:cs="Arial"/>
          <w:spacing w:val="-1"/>
        </w:rPr>
        <w:t>th</w:t>
      </w:r>
      <w:r w:rsidRPr="005D5C35">
        <w:rPr>
          <w:rFonts w:cs="Arial"/>
        </w:rPr>
        <w:t>e</w:t>
      </w:r>
      <w:r w:rsidRPr="005D5C35">
        <w:rPr>
          <w:rFonts w:cs="Arial"/>
          <w:spacing w:val="33"/>
        </w:rPr>
        <w:t xml:space="preserve"> </w:t>
      </w:r>
      <w:r w:rsidRPr="005D5C35">
        <w:rPr>
          <w:rFonts w:cs="Arial"/>
          <w:spacing w:val="-1"/>
        </w:rPr>
        <w:t>com</w:t>
      </w:r>
      <w:r w:rsidRPr="005D5C35">
        <w:rPr>
          <w:rFonts w:cs="Arial"/>
          <w:spacing w:val="-2"/>
        </w:rPr>
        <w:t>m</w:t>
      </w:r>
      <w:r w:rsidRPr="005D5C35">
        <w:rPr>
          <w:rFonts w:cs="Arial"/>
          <w:spacing w:val="-1"/>
        </w:rPr>
        <w:t>ence</w:t>
      </w:r>
      <w:r w:rsidRPr="005D5C35">
        <w:rPr>
          <w:rFonts w:cs="Arial"/>
          <w:spacing w:val="-2"/>
        </w:rPr>
        <w:t>m</w:t>
      </w:r>
      <w:r w:rsidRPr="005D5C35">
        <w:rPr>
          <w:rFonts w:cs="Arial"/>
          <w:spacing w:val="-1"/>
        </w:rPr>
        <w:t>en</w:t>
      </w:r>
      <w:r w:rsidRPr="005D5C35">
        <w:rPr>
          <w:rFonts w:cs="Arial"/>
        </w:rPr>
        <w:t>t</w:t>
      </w:r>
      <w:r w:rsidRPr="005D5C35">
        <w:rPr>
          <w:rFonts w:cs="Arial"/>
          <w:spacing w:val="34"/>
        </w:rPr>
        <w:t xml:space="preserve"> </w:t>
      </w:r>
      <w:r w:rsidRPr="005D5C35">
        <w:rPr>
          <w:rFonts w:cs="Arial"/>
          <w:spacing w:val="-1"/>
        </w:rPr>
        <w:t>o</w:t>
      </w:r>
      <w:r w:rsidRPr="005D5C35">
        <w:rPr>
          <w:rFonts w:cs="Arial"/>
        </w:rPr>
        <w:t>f</w:t>
      </w:r>
      <w:r w:rsidRPr="005D5C35">
        <w:rPr>
          <w:rFonts w:cs="Arial"/>
          <w:spacing w:val="34"/>
        </w:rPr>
        <w:t xml:space="preserve"> </w:t>
      </w:r>
      <w:r w:rsidRPr="005D5C35">
        <w:rPr>
          <w:rFonts w:cs="Arial"/>
          <w:spacing w:val="-1"/>
        </w:rPr>
        <w:t>backfillin</w:t>
      </w:r>
      <w:r w:rsidRPr="005D5C35">
        <w:rPr>
          <w:rFonts w:cs="Arial"/>
        </w:rPr>
        <w:t>g</w:t>
      </w:r>
      <w:r w:rsidRPr="005D5C35">
        <w:rPr>
          <w:rFonts w:cs="Arial"/>
          <w:spacing w:val="34"/>
        </w:rPr>
        <w:t xml:space="preserve"> </w:t>
      </w:r>
      <w:r w:rsidRPr="005D5C35">
        <w:rPr>
          <w:rFonts w:cs="Arial"/>
          <w:spacing w:val="-1"/>
        </w:rPr>
        <w:t>o</w:t>
      </w:r>
      <w:r w:rsidRPr="005D5C35">
        <w:rPr>
          <w:rFonts w:cs="Arial"/>
        </w:rPr>
        <w:t>f</w:t>
      </w:r>
      <w:r w:rsidRPr="005D5C35">
        <w:rPr>
          <w:rFonts w:cs="Arial"/>
          <w:spacing w:val="35"/>
        </w:rPr>
        <w:t xml:space="preserve"> </w:t>
      </w:r>
      <w:r w:rsidRPr="005D5C35">
        <w:rPr>
          <w:rFonts w:cs="Arial"/>
          <w:spacing w:val="-1"/>
        </w:rPr>
        <w:t>p</w:t>
      </w:r>
      <w:r w:rsidRPr="005D5C35">
        <w:rPr>
          <w:rFonts w:cs="Arial"/>
          <w:spacing w:val="-2"/>
        </w:rPr>
        <w:t>i</w:t>
      </w:r>
      <w:r w:rsidRPr="005D5C35">
        <w:rPr>
          <w:rFonts w:cs="Arial"/>
          <w:spacing w:val="-1"/>
        </w:rPr>
        <w:t>p</w:t>
      </w:r>
      <w:r w:rsidRPr="005D5C35">
        <w:rPr>
          <w:rFonts w:cs="Arial"/>
        </w:rPr>
        <w:t>e</w:t>
      </w:r>
      <w:r w:rsidRPr="005D5C35">
        <w:rPr>
          <w:rFonts w:cs="Arial"/>
          <w:spacing w:val="34"/>
        </w:rPr>
        <w:t xml:space="preserve"> </w:t>
      </w:r>
      <w:r w:rsidRPr="005D5C35">
        <w:rPr>
          <w:rFonts w:cs="Arial"/>
          <w:spacing w:val="-2"/>
        </w:rPr>
        <w:t>t</w:t>
      </w:r>
      <w:r w:rsidRPr="005D5C35">
        <w:rPr>
          <w:rFonts w:cs="Arial"/>
        </w:rPr>
        <w:t>r</w:t>
      </w:r>
      <w:r w:rsidRPr="005D5C35">
        <w:rPr>
          <w:rFonts w:cs="Arial"/>
          <w:spacing w:val="-1"/>
        </w:rPr>
        <w:t>enches</w:t>
      </w:r>
      <w:r w:rsidRPr="005D5C35">
        <w:rPr>
          <w:rFonts w:cs="Arial"/>
        </w:rPr>
        <w:t>,</w:t>
      </w:r>
      <w:r w:rsidRPr="005D5C35">
        <w:rPr>
          <w:rFonts w:cs="Arial"/>
          <w:spacing w:val="34"/>
        </w:rPr>
        <w:t xml:space="preserve"> </w:t>
      </w:r>
      <w:r w:rsidRPr="005D5C35">
        <w:rPr>
          <w:rFonts w:cs="Arial"/>
          <w:spacing w:val="-1"/>
        </w:rPr>
        <w:t>th</w:t>
      </w:r>
      <w:r w:rsidRPr="005D5C35">
        <w:rPr>
          <w:rFonts w:cs="Arial"/>
        </w:rPr>
        <w:t>e</w:t>
      </w:r>
      <w:r w:rsidRPr="005D5C35">
        <w:rPr>
          <w:rFonts w:cs="Arial"/>
          <w:spacing w:val="33"/>
        </w:rPr>
        <w:t xml:space="preserve"> </w:t>
      </w:r>
      <w:r w:rsidRPr="005D5C35">
        <w:rPr>
          <w:rFonts w:cs="Arial"/>
          <w:spacing w:val="-1"/>
        </w:rPr>
        <w:t>installatio</w:t>
      </w:r>
      <w:r w:rsidRPr="005D5C35">
        <w:rPr>
          <w:rFonts w:cs="Arial"/>
        </w:rPr>
        <w:t>n</w:t>
      </w:r>
      <w:r w:rsidRPr="005D5C35">
        <w:rPr>
          <w:rFonts w:cs="Arial"/>
          <w:spacing w:val="34"/>
        </w:rPr>
        <w:t xml:space="preserve"> </w:t>
      </w:r>
      <w:r w:rsidRPr="005D5C35">
        <w:rPr>
          <w:rFonts w:cs="Arial"/>
          <w:spacing w:val="-1"/>
        </w:rPr>
        <w:t>shal</w:t>
      </w:r>
      <w:r w:rsidRPr="005D5C35">
        <w:rPr>
          <w:rFonts w:cs="Arial"/>
        </w:rPr>
        <w:t>l</w:t>
      </w:r>
      <w:r w:rsidRPr="005D5C35">
        <w:rPr>
          <w:rFonts w:cs="Arial"/>
          <w:spacing w:val="34"/>
        </w:rPr>
        <w:t xml:space="preserve"> </w:t>
      </w:r>
      <w:r w:rsidRPr="005D5C35">
        <w:rPr>
          <w:rFonts w:cs="Arial"/>
          <w:spacing w:val="-1"/>
        </w:rPr>
        <w:t>b</w:t>
      </w:r>
      <w:r w:rsidRPr="005D5C35">
        <w:rPr>
          <w:rFonts w:cs="Arial"/>
        </w:rPr>
        <w:t>e</w:t>
      </w:r>
      <w:r w:rsidRPr="005D5C35">
        <w:rPr>
          <w:rFonts w:cs="Arial"/>
          <w:spacing w:val="35"/>
        </w:rPr>
        <w:t xml:space="preserve"> </w:t>
      </w:r>
      <w:r w:rsidRPr="005D5C35">
        <w:rPr>
          <w:rFonts w:cs="Arial"/>
          <w:spacing w:val="-1"/>
        </w:rPr>
        <w:t>pressure tested</w:t>
      </w:r>
      <w:r w:rsidRPr="005D5C35">
        <w:rPr>
          <w:rFonts w:cs="Arial"/>
        </w:rPr>
        <w:t>.</w:t>
      </w:r>
      <w:r w:rsidRPr="005D5C35">
        <w:rPr>
          <w:rFonts w:cs="Arial"/>
          <w:spacing w:val="15"/>
        </w:rPr>
        <w:t xml:space="preserve"> </w:t>
      </w:r>
      <w:r w:rsidRPr="005D5C35">
        <w:rPr>
          <w:rFonts w:cs="Arial"/>
        </w:rPr>
        <w:t>A</w:t>
      </w:r>
      <w:r w:rsidRPr="005D5C35">
        <w:rPr>
          <w:rFonts w:cs="Arial"/>
          <w:spacing w:val="15"/>
        </w:rPr>
        <w:t xml:space="preserve"> </w:t>
      </w:r>
      <w:r w:rsidRPr="005D5C35">
        <w:rPr>
          <w:rFonts w:cs="Arial"/>
          <w:spacing w:val="-1"/>
        </w:rPr>
        <w:t>re</w:t>
      </w:r>
      <w:r w:rsidRPr="005D5C35">
        <w:rPr>
          <w:rFonts w:cs="Arial"/>
          <w:spacing w:val="-2"/>
        </w:rPr>
        <w:t>p</w:t>
      </w:r>
      <w:r w:rsidRPr="005D5C35">
        <w:rPr>
          <w:rFonts w:cs="Arial"/>
        </w:rPr>
        <w:t>r</w:t>
      </w:r>
      <w:r w:rsidRPr="005D5C35">
        <w:rPr>
          <w:rFonts w:cs="Arial"/>
          <w:spacing w:val="-1"/>
        </w:rPr>
        <w:t>esentativ</w:t>
      </w:r>
      <w:r w:rsidRPr="005D5C35">
        <w:rPr>
          <w:rFonts w:cs="Arial"/>
        </w:rPr>
        <w:t>e</w:t>
      </w:r>
      <w:r w:rsidRPr="005D5C35">
        <w:rPr>
          <w:rFonts w:cs="Arial"/>
          <w:spacing w:val="15"/>
        </w:rPr>
        <w:t xml:space="preserve"> </w:t>
      </w:r>
      <w:r w:rsidRPr="005D5C35">
        <w:rPr>
          <w:rFonts w:cs="Arial"/>
          <w:spacing w:val="-1"/>
        </w:rPr>
        <w:t>fro</w:t>
      </w:r>
      <w:r w:rsidRPr="005D5C35">
        <w:rPr>
          <w:rFonts w:cs="Arial"/>
        </w:rPr>
        <w:t>m</w:t>
      </w:r>
      <w:r w:rsidRPr="005D5C35">
        <w:rPr>
          <w:rFonts w:cs="Arial"/>
          <w:spacing w:val="15"/>
        </w:rPr>
        <w:t xml:space="preserve"> </w:t>
      </w:r>
      <w:r w:rsidRPr="005D5C35">
        <w:rPr>
          <w:rFonts w:cs="Arial"/>
          <w:spacing w:val="-1"/>
        </w:rPr>
        <w:t>Saso</w:t>
      </w:r>
      <w:r w:rsidRPr="005D5C35">
        <w:rPr>
          <w:rFonts w:cs="Arial"/>
        </w:rPr>
        <w:t>l</w:t>
      </w:r>
      <w:r w:rsidRPr="005D5C35">
        <w:rPr>
          <w:rFonts w:cs="Arial"/>
          <w:spacing w:val="15"/>
        </w:rPr>
        <w:t xml:space="preserve"> </w:t>
      </w:r>
      <w:r w:rsidRPr="005D5C35">
        <w:rPr>
          <w:rFonts w:cs="Arial"/>
          <w:spacing w:val="-2"/>
        </w:rPr>
        <w:t>a</w:t>
      </w:r>
      <w:r w:rsidRPr="005D5C35">
        <w:rPr>
          <w:rFonts w:cs="Arial"/>
        </w:rPr>
        <w:t>s</w:t>
      </w:r>
      <w:r w:rsidRPr="005D5C35">
        <w:rPr>
          <w:rFonts w:cs="Arial"/>
          <w:spacing w:val="14"/>
        </w:rPr>
        <w:t xml:space="preserve"> </w:t>
      </w:r>
      <w:r w:rsidRPr="005D5C35">
        <w:rPr>
          <w:rFonts w:cs="Arial"/>
          <w:spacing w:val="-1"/>
        </w:rPr>
        <w:t>wel</w:t>
      </w:r>
      <w:r w:rsidRPr="005D5C35">
        <w:rPr>
          <w:rFonts w:cs="Arial"/>
        </w:rPr>
        <w:t>l</w:t>
      </w:r>
      <w:r w:rsidRPr="005D5C35">
        <w:rPr>
          <w:rFonts w:cs="Arial"/>
          <w:spacing w:val="15"/>
        </w:rPr>
        <w:t xml:space="preserve"> </w:t>
      </w:r>
      <w:r w:rsidRPr="005D5C35">
        <w:rPr>
          <w:rFonts w:cs="Arial"/>
          <w:spacing w:val="-2"/>
        </w:rPr>
        <w:t>a</w:t>
      </w:r>
      <w:r w:rsidRPr="005D5C35">
        <w:rPr>
          <w:rFonts w:cs="Arial"/>
        </w:rPr>
        <w:t>s</w:t>
      </w:r>
      <w:r w:rsidRPr="005D5C35">
        <w:rPr>
          <w:rFonts w:cs="Arial"/>
          <w:spacing w:val="15"/>
        </w:rPr>
        <w:t xml:space="preserve"> </w:t>
      </w:r>
      <w:r w:rsidRPr="005D5C35">
        <w:rPr>
          <w:rFonts w:cs="Arial"/>
        </w:rPr>
        <w:t>t</w:t>
      </w:r>
      <w:r w:rsidRPr="005D5C35">
        <w:rPr>
          <w:rFonts w:cs="Arial"/>
          <w:spacing w:val="-1"/>
        </w:rPr>
        <w:t>h</w:t>
      </w:r>
      <w:r w:rsidRPr="005D5C35">
        <w:rPr>
          <w:rFonts w:cs="Arial"/>
        </w:rPr>
        <w:t>e</w:t>
      </w:r>
      <w:r w:rsidRPr="005D5C35">
        <w:rPr>
          <w:rFonts w:cs="Arial"/>
          <w:spacing w:val="15"/>
        </w:rPr>
        <w:t xml:space="preserve"> </w:t>
      </w:r>
      <w:r w:rsidRPr="005D5C35">
        <w:rPr>
          <w:rFonts w:cs="Arial"/>
          <w:spacing w:val="-1"/>
        </w:rPr>
        <w:t>F</w:t>
      </w:r>
      <w:r w:rsidRPr="005D5C35">
        <w:rPr>
          <w:rFonts w:cs="Arial"/>
          <w:spacing w:val="-2"/>
        </w:rPr>
        <w:t>i</w:t>
      </w:r>
      <w:r w:rsidRPr="005D5C35">
        <w:rPr>
          <w:rFonts w:cs="Arial"/>
          <w:spacing w:val="-1"/>
        </w:rPr>
        <w:t>r</w:t>
      </w:r>
      <w:r w:rsidRPr="005D5C35">
        <w:rPr>
          <w:rFonts w:cs="Arial"/>
        </w:rPr>
        <w:t>e</w:t>
      </w:r>
      <w:r w:rsidRPr="005D5C35">
        <w:rPr>
          <w:rFonts w:cs="Arial"/>
          <w:spacing w:val="15"/>
        </w:rPr>
        <w:t xml:space="preserve"> </w:t>
      </w:r>
      <w:r w:rsidRPr="005D5C35">
        <w:rPr>
          <w:rFonts w:cs="Arial"/>
          <w:spacing w:val="-1"/>
        </w:rPr>
        <w:t>Dep</w:t>
      </w:r>
      <w:r w:rsidRPr="005D5C35">
        <w:rPr>
          <w:rFonts w:cs="Arial"/>
          <w:spacing w:val="-2"/>
        </w:rPr>
        <w:t>a</w:t>
      </w:r>
      <w:r w:rsidRPr="005D5C35">
        <w:rPr>
          <w:rFonts w:cs="Arial"/>
          <w:spacing w:val="-1"/>
        </w:rPr>
        <w:t>rtm</w:t>
      </w:r>
      <w:r w:rsidRPr="005D5C35">
        <w:rPr>
          <w:rFonts w:cs="Arial"/>
          <w:spacing w:val="-2"/>
        </w:rPr>
        <w:t>e</w:t>
      </w:r>
      <w:r w:rsidRPr="005D5C35">
        <w:rPr>
          <w:rFonts w:cs="Arial"/>
          <w:spacing w:val="-1"/>
        </w:rPr>
        <w:t>n</w:t>
      </w:r>
      <w:r w:rsidRPr="005D5C35">
        <w:rPr>
          <w:rFonts w:cs="Arial"/>
        </w:rPr>
        <w:t>t</w:t>
      </w:r>
      <w:r w:rsidRPr="005D5C35">
        <w:rPr>
          <w:rFonts w:cs="Arial"/>
          <w:spacing w:val="15"/>
        </w:rPr>
        <w:t xml:space="preserve"> </w:t>
      </w:r>
      <w:r w:rsidRPr="005D5C35">
        <w:rPr>
          <w:rFonts w:cs="Arial"/>
          <w:spacing w:val="-1"/>
        </w:rPr>
        <w:t>o</w:t>
      </w:r>
      <w:r w:rsidRPr="005D5C35">
        <w:rPr>
          <w:rFonts w:cs="Arial"/>
        </w:rPr>
        <w:t>f</w:t>
      </w:r>
      <w:r w:rsidRPr="005D5C35">
        <w:rPr>
          <w:rFonts w:cs="Arial"/>
          <w:spacing w:val="15"/>
        </w:rPr>
        <w:t xml:space="preserve"> </w:t>
      </w:r>
      <w:r w:rsidRPr="005D5C35">
        <w:rPr>
          <w:rFonts w:cs="Arial"/>
        </w:rPr>
        <w:t>the</w:t>
      </w:r>
      <w:r w:rsidRPr="005D5C35">
        <w:rPr>
          <w:rFonts w:cs="Arial"/>
          <w:spacing w:val="15"/>
        </w:rPr>
        <w:t xml:space="preserve"> </w:t>
      </w:r>
      <w:r w:rsidRPr="005D5C35">
        <w:rPr>
          <w:rFonts w:cs="Arial"/>
        </w:rPr>
        <w:t>Local</w:t>
      </w:r>
      <w:r w:rsidRPr="005D5C35">
        <w:rPr>
          <w:rFonts w:cs="Arial"/>
          <w:spacing w:val="15"/>
        </w:rPr>
        <w:t xml:space="preserve"> </w:t>
      </w:r>
      <w:r w:rsidRPr="005D5C35">
        <w:rPr>
          <w:rFonts w:cs="Arial"/>
        </w:rPr>
        <w:t>authority</w:t>
      </w:r>
      <w:r w:rsidRPr="005D5C35">
        <w:rPr>
          <w:rFonts w:cs="Arial"/>
          <w:spacing w:val="15"/>
        </w:rPr>
        <w:t xml:space="preserve"> </w:t>
      </w:r>
      <w:r w:rsidRPr="005D5C35">
        <w:rPr>
          <w:rFonts w:cs="Arial"/>
        </w:rPr>
        <w:t xml:space="preserve">shall </w:t>
      </w:r>
      <w:r w:rsidRPr="005D5C35">
        <w:rPr>
          <w:rFonts w:cs="Arial"/>
          <w:spacing w:val="-1"/>
        </w:rPr>
        <w:t>b</w:t>
      </w:r>
      <w:r w:rsidRPr="005D5C35">
        <w:rPr>
          <w:rFonts w:cs="Arial"/>
        </w:rPr>
        <w:t>e</w:t>
      </w:r>
      <w:r w:rsidRPr="005D5C35">
        <w:rPr>
          <w:rFonts w:cs="Arial"/>
          <w:spacing w:val="-1"/>
        </w:rPr>
        <w:t xml:space="preserve"> pre</w:t>
      </w:r>
      <w:r w:rsidRPr="005D5C35">
        <w:rPr>
          <w:rFonts w:cs="Arial"/>
        </w:rPr>
        <w:t>s</w:t>
      </w:r>
      <w:r w:rsidRPr="005D5C35">
        <w:rPr>
          <w:rFonts w:cs="Arial"/>
          <w:spacing w:val="-1"/>
        </w:rPr>
        <w:t>en</w:t>
      </w:r>
      <w:r w:rsidRPr="005D5C35">
        <w:rPr>
          <w:rFonts w:cs="Arial"/>
        </w:rPr>
        <w:t>t</w:t>
      </w:r>
      <w:r w:rsidRPr="005D5C35">
        <w:rPr>
          <w:rFonts w:cs="Arial"/>
          <w:spacing w:val="-1"/>
        </w:rPr>
        <w:t xml:space="preserve"> t</w:t>
      </w:r>
      <w:r w:rsidRPr="005D5C35">
        <w:rPr>
          <w:rFonts w:cs="Arial"/>
        </w:rPr>
        <w:t>o</w:t>
      </w:r>
      <w:r w:rsidRPr="005D5C35">
        <w:rPr>
          <w:rFonts w:cs="Arial"/>
          <w:spacing w:val="-1"/>
        </w:rPr>
        <w:t xml:space="preserve"> witne</w:t>
      </w:r>
      <w:r w:rsidRPr="005D5C35">
        <w:rPr>
          <w:rFonts w:cs="Arial"/>
        </w:rPr>
        <w:t xml:space="preserve">ss </w:t>
      </w:r>
      <w:r w:rsidRPr="005D5C35">
        <w:rPr>
          <w:rFonts w:cs="Arial"/>
          <w:spacing w:val="-1"/>
        </w:rPr>
        <w:t>th</w:t>
      </w:r>
      <w:r w:rsidRPr="005D5C35">
        <w:rPr>
          <w:rFonts w:cs="Arial"/>
        </w:rPr>
        <w:t>e</w:t>
      </w:r>
      <w:r w:rsidRPr="005D5C35">
        <w:rPr>
          <w:rFonts w:cs="Arial"/>
          <w:spacing w:val="-1"/>
        </w:rPr>
        <w:t xml:space="preserve"> te</w:t>
      </w:r>
      <w:r w:rsidRPr="005D5C35">
        <w:rPr>
          <w:rFonts w:cs="Arial"/>
        </w:rPr>
        <w:t>s</w:t>
      </w:r>
      <w:r w:rsidRPr="005D5C35">
        <w:rPr>
          <w:rFonts w:cs="Arial"/>
          <w:spacing w:val="-1"/>
        </w:rPr>
        <w:t>t.</w:t>
      </w:r>
    </w:p>
    <w:p w14:paraId="4D079FFF" w14:textId="77777777" w:rsidR="00296751" w:rsidRPr="005D5C35" w:rsidRDefault="00296751" w:rsidP="005D5C35">
      <w:pPr>
        <w:pStyle w:val="BodyText"/>
        <w:tabs>
          <w:tab w:val="left" w:pos="969"/>
        </w:tabs>
        <w:ind w:left="900" w:right="105" w:hanging="900"/>
        <w:rPr>
          <w:rFonts w:cs="Arial"/>
        </w:rPr>
      </w:pPr>
    </w:p>
    <w:p w14:paraId="3891E024" w14:textId="77777777" w:rsidR="002F3AE0" w:rsidRPr="005D5C35" w:rsidRDefault="00296751" w:rsidP="005D5C35">
      <w:pPr>
        <w:pStyle w:val="BodyText"/>
        <w:numPr>
          <w:ilvl w:val="0"/>
          <w:numId w:val="13"/>
        </w:numPr>
        <w:tabs>
          <w:tab w:val="left" w:pos="969"/>
        </w:tabs>
        <w:ind w:left="900" w:right="105" w:hanging="900"/>
        <w:rPr>
          <w:rFonts w:cs="Arial"/>
        </w:rPr>
      </w:pPr>
      <w:r w:rsidRPr="005D5C35">
        <w:rPr>
          <w:rFonts w:cs="Arial"/>
        </w:rPr>
        <w:t>T</w:t>
      </w:r>
      <w:r w:rsidR="00D26C4E" w:rsidRPr="005D5C35">
        <w:rPr>
          <w:rFonts w:cs="Arial"/>
        </w:rPr>
        <w:t>he</w:t>
      </w:r>
      <w:r w:rsidR="00D26C4E" w:rsidRPr="005D5C35">
        <w:rPr>
          <w:rFonts w:cs="Arial"/>
          <w:spacing w:val="35"/>
        </w:rPr>
        <w:t xml:space="preserve"> </w:t>
      </w:r>
      <w:r w:rsidR="00375B41" w:rsidRPr="005D5C35">
        <w:rPr>
          <w:rFonts w:cs="Arial"/>
        </w:rPr>
        <w:t>s</w:t>
      </w:r>
      <w:r w:rsidR="00116754" w:rsidRPr="005D5C35">
        <w:rPr>
          <w:rFonts w:cs="Arial"/>
        </w:rPr>
        <w:t xml:space="preserve">ervice provider </w:t>
      </w:r>
      <w:r w:rsidR="00D26C4E" w:rsidRPr="005D5C35">
        <w:rPr>
          <w:rFonts w:cs="Arial"/>
        </w:rPr>
        <w:t>s</w:t>
      </w:r>
      <w:r w:rsidR="00D26C4E" w:rsidRPr="005D5C35">
        <w:rPr>
          <w:rFonts w:cs="Arial"/>
          <w:spacing w:val="-2"/>
        </w:rPr>
        <w:t>h</w:t>
      </w:r>
      <w:r w:rsidR="00D26C4E" w:rsidRPr="005D5C35">
        <w:rPr>
          <w:rFonts w:cs="Arial"/>
        </w:rPr>
        <w:t>all</w:t>
      </w:r>
      <w:r w:rsidR="00D26C4E" w:rsidRPr="005D5C35">
        <w:rPr>
          <w:rFonts w:cs="Arial"/>
          <w:spacing w:val="34"/>
        </w:rPr>
        <w:t xml:space="preserve"> </w:t>
      </w:r>
      <w:r w:rsidR="00D26C4E" w:rsidRPr="005D5C35">
        <w:rPr>
          <w:rFonts w:cs="Arial"/>
        </w:rPr>
        <w:t>submit</w:t>
      </w:r>
      <w:r w:rsidR="00D26C4E" w:rsidRPr="005D5C35">
        <w:rPr>
          <w:rFonts w:cs="Arial"/>
          <w:spacing w:val="36"/>
        </w:rPr>
        <w:t xml:space="preserve"> </w:t>
      </w:r>
      <w:r w:rsidR="00D26C4E" w:rsidRPr="005D5C35">
        <w:rPr>
          <w:rFonts w:cs="Arial"/>
        </w:rPr>
        <w:t>a</w:t>
      </w:r>
      <w:r w:rsidR="00D26C4E" w:rsidRPr="005D5C35">
        <w:rPr>
          <w:rFonts w:cs="Arial"/>
          <w:spacing w:val="33"/>
        </w:rPr>
        <w:t xml:space="preserve"> </w:t>
      </w:r>
      <w:r w:rsidR="00D26C4E" w:rsidRPr="005D5C35">
        <w:rPr>
          <w:rFonts w:cs="Arial"/>
        </w:rPr>
        <w:t>c</w:t>
      </w:r>
      <w:r w:rsidR="00D26C4E" w:rsidRPr="005D5C35">
        <w:rPr>
          <w:rFonts w:cs="Arial"/>
          <w:spacing w:val="-2"/>
        </w:rPr>
        <w:t>e</w:t>
      </w:r>
      <w:r w:rsidR="00D26C4E" w:rsidRPr="005D5C35">
        <w:rPr>
          <w:rFonts w:cs="Arial"/>
        </w:rPr>
        <w:t>rtificate</w:t>
      </w:r>
      <w:r w:rsidR="00D26C4E" w:rsidRPr="005D5C35">
        <w:rPr>
          <w:rFonts w:cs="Arial"/>
          <w:spacing w:val="36"/>
        </w:rPr>
        <w:t xml:space="preserve"> </w:t>
      </w:r>
      <w:r w:rsidR="00D26C4E" w:rsidRPr="005D5C35">
        <w:rPr>
          <w:rFonts w:cs="Arial"/>
        </w:rPr>
        <w:t>after</w:t>
      </w:r>
      <w:r w:rsidR="00D26C4E" w:rsidRPr="005D5C35">
        <w:rPr>
          <w:rFonts w:cs="Arial"/>
          <w:spacing w:val="35"/>
        </w:rPr>
        <w:t xml:space="preserve"> </w:t>
      </w:r>
      <w:r w:rsidR="00D26C4E" w:rsidRPr="005D5C35">
        <w:rPr>
          <w:rFonts w:cs="Arial"/>
        </w:rPr>
        <w:t>the pr</w:t>
      </w:r>
      <w:r w:rsidR="00D26C4E" w:rsidRPr="005D5C35">
        <w:rPr>
          <w:rFonts w:cs="Arial"/>
          <w:spacing w:val="-2"/>
        </w:rPr>
        <w:t>e</w:t>
      </w:r>
      <w:r w:rsidR="00D26C4E" w:rsidRPr="005D5C35">
        <w:rPr>
          <w:rFonts w:cs="Arial"/>
        </w:rPr>
        <w:t>ssure</w:t>
      </w:r>
      <w:r w:rsidR="00D26C4E" w:rsidRPr="005D5C35">
        <w:rPr>
          <w:rFonts w:cs="Arial"/>
          <w:spacing w:val="53"/>
        </w:rPr>
        <w:t xml:space="preserve"> </w:t>
      </w:r>
      <w:r w:rsidR="00D26C4E" w:rsidRPr="005D5C35">
        <w:rPr>
          <w:rFonts w:cs="Arial"/>
        </w:rPr>
        <w:t>test</w:t>
      </w:r>
      <w:r w:rsidR="00D26C4E" w:rsidRPr="005D5C35">
        <w:rPr>
          <w:rFonts w:cs="Arial"/>
          <w:spacing w:val="52"/>
        </w:rPr>
        <w:t xml:space="preserve"> </w:t>
      </w:r>
      <w:r w:rsidR="00D26C4E" w:rsidRPr="005D5C35">
        <w:rPr>
          <w:rFonts w:cs="Arial"/>
        </w:rPr>
        <w:t>confirm</w:t>
      </w:r>
      <w:r w:rsidR="00D26C4E" w:rsidRPr="005D5C35">
        <w:rPr>
          <w:rFonts w:cs="Arial"/>
          <w:spacing w:val="-2"/>
        </w:rPr>
        <w:t>i</w:t>
      </w:r>
      <w:r w:rsidR="00D26C4E" w:rsidRPr="005D5C35">
        <w:rPr>
          <w:rFonts w:cs="Arial"/>
        </w:rPr>
        <w:t>ng</w:t>
      </w:r>
      <w:r w:rsidR="00D26C4E" w:rsidRPr="005D5C35">
        <w:rPr>
          <w:rFonts w:cs="Arial"/>
          <w:spacing w:val="53"/>
        </w:rPr>
        <w:t xml:space="preserve"> </w:t>
      </w:r>
      <w:r w:rsidR="00D26C4E" w:rsidRPr="005D5C35">
        <w:rPr>
          <w:rFonts w:cs="Arial"/>
        </w:rPr>
        <w:t>the</w:t>
      </w:r>
      <w:r w:rsidR="00D26C4E" w:rsidRPr="005D5C35">
        <w:rPr>
          <w:rFonts w:cs="Arial"/>
          <w:spacing w:val="54"/>
        </w:rPr>
        <w:t xml:space="preserve"> </w:t>
      </w:r>
      <w:r w:rsidR="00D26C4E" w:rsidRPr="005D5C35">
        <w:rPr>
          <w:rFonts w:cs="Arial"/>
        </w:rPr>
        <w:t>test</w:t>
      </w:r>
      <w:r w:rsidR="00D26C4E" w:rsidRPr="005D5C35">
        <w:rPr>
          <w:rFonts w:cs="Arial"/>
          <w:spacing w:val="54"/>
        </w:rPr>
        <w:t xml:space="preserve"> </w:t>
      </w:r>
      <w:r w:rsidR="00D26C4E" w:rsidRPr="005D5C35">
        <w:rPr>
          <w:rFonts w:cs="Arial"/>
        </w:rPr>
        <w:t>pressure</w:t>
      </w:r>
      <w:r w:rsidR="00D26C4E" w:rsidRPr="005D5C35">
        <w:rPr>
          <w:rFonts w:cs="Arial"/>
          <w:spacing w:val="53"/>
        </w:rPr>
        <w:t xml:space="preserve"> </w:t>
      </w:r>
      <w:r w:rsidR="00D26C4E" w:rsidRPr="005D5C35">
        <w:rPr>
          <w:rFonts w:cs="Arial"/>
        </w:rPr>
        <w:t>and</w:t>
      </w:r>
      <w:r w:rsidR="00D26C4E" w:rsidRPr="005D5C35">
        <w:rPr>
          <w:rFonts w:cs="Arial"/>
          <w:spacing w:val="53"/>
        </w:rPr>
        <w:t xml:space="preserve"> </w:t>
      </w:r>
      <w:r w:rsidR="00D26C4E" w:rsidRPr="005D5C35">
        <w:rPr>
          <w:rFonts w:cs="Arial"/>
          <w:spacing w:val="-1"/>
        </w:rPr>
        <w:t>t</w:t>
      </w:r>
      <w:r w:rsidR="00D26C4E" w:rsidRPr="005D5C35">
        <w:rPr>
          <w:rFonts w:cs="Arial"/>
          <w:spacing w:val="-2"/>
        </w:rPr>
        <w:t>h</w:t>
      </w:r>
      <w:r w:rsidR="00D26C4E" w:rsidRPr="005D5C35">
        <w:rPr>
          <w:rFonts w:cs="Arial"/>
        </w:rPr>
        <w:t>e</w:t>
      </w:r>
      <w:r w:rsidR="00D26C4E" w:rsidRPr="005D5C35">
        <w:rPr>
          <w:rFonts w:cs="Arial"/>
          <w:spacing w:val="51"/>
        </w:rPr>
        <w:t xml:space="preserve"> </w:t>
      </w:r>
      <w:r w:rsidR="00D26C4E" w:rsidRPr="005D5C35">
        <w:rPr>
          <w:rFonts w:cs="Arial"/>
          <w:spacing w:val="-1"/>
        </w:rPr>
        <w:t>duratio</w:t>
      </w:r>
      <w:r w:rsidR="00D26C4E" w:rsidRPr="005D5C35">
        <w:rPr>
          <w:rFonts w:cs="Arial"/>
        </w:rPr>
        <w:t>n</w:t>
      </w:r>
      <w:r w:rsidR="00D26C4E" w:rsidRPr="005D5C35">
        <w:rPr>
          <w:rFonts w:cs="Arial"/>
          <w:spacing w:val="52"/>
        </w:rPr>
        <w:t xml:space="preserve"> </w:t>
      </w:r>
      <w:r w:rsidR="00D26C4E" w:rsidRPr="005D5C35">
        <w:rPr>
          <w:rFonts w:cs="Arial"/>
          <w:spacing w:val="-1"/>
        </w:rPr>
        <w:t>o</w:t>
      </w:r>
      <w:r w:rsidR="00D26C4E" w:rsidRPr="005D5C35">
        <w:rPr>
          <w:rFonts w:cs="Arial"/>
        </w:rPr>
        <w:t>f</w:t>
      </w:r>
      <w:r w:rsidR="00D26C4E" w:rsidRPr="005D5C35">
        <w:rPr>
          <w:rFonts w:cs="Arial"/>
          <w:spacing w:val="54"/>
        </w:rPr>
        <w:t xml:space="preserve"> </w:t>
      </w:r>
      <w:r w:rsidR="00D26C4E" w:rsidRPr="005D5C35">
        <w:rPr>
          <w:rFonts w:cs="Arial"/>
          <w:spacing w:val="-1"/>
        </w:rPr>
        <w:t>th</w:t>
      </w:r>
      <w:r w:rsidR="00D26C4E" w:rsidRPr="005D5C35">
        <w:rPr>
          <w:rFonts w:cs="Arial"/>
        </w:rPr>
        <w:t>e</w:t>
      </w:r>
      <w:r w:rsidR="00D26C4E" w:rsidRPr="005D5C35">
        <w:rPr>
          <w:rFonts w:cs="Arial"/>
          <w:spacing w:val="53"/>
        </w:rPr>
        <w:t xml:space="preserve"> </w:t>
      </w:r>
      <w:r w:rsidR="00D26C4E" w:rsidRPr="005D5C35">
        <w:rPr>
          <w:rFonts w:cs="Arial"/>
          <w:spacing w:val="-1"/>
        </w:rPr>
        <w:t>test</w:t>
      </w:r>
      <w:r w:rsidR="00D26C4E" w:rsidRPr="005D5C35">
        <w:rPr>
          <w:rFonts w:cs="Arial"/>
        </w:rPr>
        <w:t>,</w:t>
      </w:r>
      <w:r w:rsidR="00D26C4E" w:rsidRPr="005D5C35">
        <w:rPr>
          <w:rFonts w:cs="Arial"/>
          <w:spacing w:val="54"/>
        </w:rPr>
        <w:t xml:space="preserve"> </w:t>
      </w:r>
      <w:r w:rsidR="00D26C4E" w:rsidRPr="005D5C35">
        <w:rPr>
          <w:rFonts w:cs="Arial"/>
          <w:spacing w:val="-1"/>
        </w:rPr>
        <w:t>cer</w:t>
      </w:r>
      <w:r w:rsidR="00D26C4E" w:rsidRPr="005D5C35">
        <w:rPr>
          <w:rFonts w:cs="Arial"/>
          <w:spacing w:val="-2"/>
        </w:rPr>
        <w:t>t</w:t>
      </w:r>
      <w:r w:rsidR="00D26C4E" w:rsidRPr="005D5C35">
        <w:rPr>
          <w:rFonts w:cs="Arial"/>
          <w:spacing w:val="-1"/>
        </w:rPr>
        <w:t>ifyin</w:t>
      </w:r>
      <w:r w:rsidR="00D26C4E" w:rsidRPr="005D5C35">
        <w:rPr>
          <w:rFonts w:cs="Arial"/>
        </w:rPr>
        <w:t>g</w:t>
      </w:r>
      <w:r w:rsidR="00D26C4E" w:rsidRPr="005D5C35">
        <w:rPr>
          <w:rFonts w:cs="Arial"/>
          <w:spacing w:val="53"/>
        </w:rPr>
        <w:t xml:space="preserve"> </w:t>
      </w:r>
      <w:r w:rsidR="00D26C4E" w:rsidRPr="005D5C35">
        <w:rPr>
          <w:rFonts w:cs="Arial"/>
          <w:spacing w:val="-1"/>
        </w:rPr>
        <w:t>tha</w:t>
      </w:r>
      <w:r w:rsidR="00D26C4E" w:rsidRPr="005D5C35">
        <w:rPr>
          <w:rFonts w:cs="Arial"/>
        </w:rPr>
        <w:t>t</w:t>
      </w:r>
      <w:r w:rsidR="00D26C4E" w:rsidRPr="005D5C35">
        <w:rPr>
          <w:rFonts w:cs="Arial"/>
          <w:spacing w:val="54"/>
        </w:rPr>
        <w:t xml:space="preserve"> </w:t>
      </w:r>
      <w:r w:rsidR="00D26C4E" w:rsidRPr="005D5C35">
        <w:rPr>
          <w:rFonts w:cs="Arial"/>
          <w:spacing w:val="-1"/>
        </w:rPr>
        <w:t>t</w:t>
      </w:r>
      <w:r w:rsidR="00D26C4E" w:rsidRPr="005D5C35">
        <w:rPr>
          <w:rFonts w:cs="Arial"/>
          <w:spacing w:val="1"/>
        </w:rPr>
        <w:t>h</w:t>
      </w:r>
      <w:r w:rsidR="00D26C4E" w:rsidRPr="005D5C35">
        <w:rPr>
          <w:rFonts w:cs="Arial"/>
        </w:rPr>
        <w:t>e installati</w:t>
      </w:r>
      <w:r w:rsidR="00D26C4E" w:rsidRPr="005D5C35">
        <w:rPr>
          <w:rFonts w:cs="Arial"/>
          <w:spacing w:val="-2"/>
        </w:rPr>
        <w:t>o</w:t>
      </w:r>
      <w:r w:rsidR="00D26C4E" w:rsidRPr="005D5C35">
        <w:rPr>
          <w:rFonts w:cs="Arial"/>
        </w:rPr>
        <w:t>n</w:t>
      </w:r>
      <w:r w:rsidR="00D26C4E" w:rsidRPr="005D5C35">
        <w:rPr>
          <w:rFonts w:cs="Arial"/>
          <w:spacing w:val="7"/>
        </w:rPr>
        <w:t xml:space="preserve"> </w:t>
      </w:r>
      <w:r w:rsidR="00D26C4E" w:rsidRPr="005D5C35">
        <w:rPr>
          <w:rFonts w:cs="Arial"/>
        </w:rPr>
        <w:t>meets</w:t>
      </w:r>
      <w:r w:rsidR="00D26C4E" w:rsidRPr="005D5C35">
        <w:rPr>
          <w:rFonts w:cs="Arial"/>
          <w:spacing w:val="7"/>
        </w:rPr>
        <w:t xml:space="preserve"> </w:t>
      </w:r>
      <w:r w:rsidR="00D26C4E" w:rsidRPr="005D5C35">
        <w:rPr>
          <w:rFonts w:cs="Arial"/>
        </w:rPr>
        <w:t>the</w:t>
      </w:r>
      <w:r w:rsidR="00D26C4E" w:rsidRPr="005D5C35">
        <w:rPr>
          <w:rFonts w:cs="Arial"/>
          <w:spacing w:val="7"/>
        </w:rPr>
        <w:t xml:space="preserve"> </w:t>
      </w:r>
      <w:r w:rsidR="00D26C4E" w:rsidRPr="005D5C35">
        <w:rPr>
          <w:rFonts w:cs="Arial"/>
          <w:spacing w:val="-2"/>
        </w:rPr>
        <w:t>S</w:t>
      </w:r>
      <w:r w:rsidR="00D26C4E" w:rsidRPr="005D5C35">
        <w:rPr>
          <w:rFonts w:cs="Arial"/>
        </w:rPr>
        <w:t>asol</w:t>
      </w:r>
      <w:r w:rsidR="00D26C4E" w:rsidRPr="005D5C35">
        <w:rPr>
          <w:rFonts w:cs="Arial"/>
          <w:spacing w:val="7"/>
        </w:rPr>
        <w:t xml:space="preserve"> </w:t>
      </w:r>
      <w:r w:rsidR="00D26C4E" w:rsidRPr="005D5C35">
        <w:rPr>
          <w:rFonts w:cs="Arial"/>
          <w:spacing w:val="-2"/>
        </w:rPr>
        <w:t>a</w:t>
      </w:r>
      <w:r w:rsidR="00D26C4E" w:rsidRPr="005D5C35">
        <w:rPr>
          <w:rFonts w:cs="Arial"/>
        </w:rPr>
        <w:t>nd</w:t>
      </w:r>
      <w:r w:rsidR="00D26C4E" w:rsidRPr="005D5C35">
        <w:rPr>
          <w:rFonts w:cs="Arial"/>
          <w:spacing w:val="7"/>
        </w:rPr>
        <w:t xml:space="preserve"> </w:t>
      </w:r>
      <w:r w:rsidR="00D26C4E" w:rsidRPr="005D5C35">
        <w:rPr>
          <w:rFonts w:cs="Arial"/>
        </w:rPr>
        <w:t>SANS</w:t>
      </w:r>
      <w:r w:rsidR="00D26C4E" w:rsidRPr="005D5C35">
        <w:rPr>
          <w:rFonts w:cs="Arial"/>
          <w:spacing w:val="7"/>
        </w:rPr>
        <w:t xml:space="preserve"> </w:t>
      </w:r>
      <w:r w:rsidR="00D26C4E" w:rsidRPr="005D5C35">
        <w:rPr>
          <w:rFonts w:cs="Arial"/>
        </w:rPr>
        <w:t>100</w:t>
      </w:r>
      <w:r w:rsidR="00D26C4E" w:rsidRPr="005D5C35">
        <w:rPr>
          <w:rFonts w:cs="Arial"/>
          <w:spacing w:val="-2"/>
        </w:rPr>
        <w:t>8</w:t>
      </w:r>
      <w:r w:rsidR="00D26C4E" w:rsidRPr="005D5C35">
        <w:rPr>
          <w:rFonts w:cs="Arial"/>
        </w:rPr>
        <w:t>9</w:t>
      </w:r>
      <w:r w:rsidR="00D26C4E" w:rsidRPr="005D5C35">
        <w:rPr>
          <w:rFonts w:cs="Arial"/>
          <w:spacing w:val="7"/>
        </w:rPr>
        <w:t xml:space="preserve"> </w:t>
      </w:r>
      <w:r w:rsidR="00D26C4E" w:rsidRPr="005D5C35">
        <w:rPr>
          <w:rFonts w:cs="Arial"/>
        </w:rPr>
        <w:t>requirem</w:t>
      </w:r>
      <w:r w:rsidR="00D26C4E" w:rsidRPr="005D5C35">
        <w:rPr>
          <w:rFonts w:cs="Arial"/>
          <w:spacing w:val="-2"/>
        </w:rPr>
        <w:t>e</w:t>
      </w:r>
      <w:r w:rsidR="00D26C4E" w:rsidRPr="005D5C35">
        <w:rPr>
          <w:rFonts w:cs="Arial"/>
        </w:rPr>
        <w:t>nts</w:t>
      </w:r>
      <w:r w:rsidR="00D26C4E" w:rsidRPr="005D5C35">
        <w:rPr>
          <w:rFonts w:cs="Arial"/>
          <w:spacing w:val="6"/>
        </w:rPr>
        <w:t xml:space="preserve"> </w:t>
      </w:r>
      <w:r w:rsidR="00D26C4E" w:rsidRPr="005D5C35">
        <w:rPr>
          <w:rFonts w:cs="Arial"/>
        </w:rPr>
        <w:t>and</w:t>
      </w:r>
      <w:r w:rsidR="00D26C4E" w:rsidRPr="005D5C35">
        <w:rPr>
          <w:rFonts w:cs="Arial"/>
          <w:spacing w:val="7"/>
        </w:rPr>
        <w:t xml:space="preserve"> </w:t>
      </w:r>
      <w:r w:rsidR="00D26C4E" w:rsidRPr="005D5C35">
        <w:rPr>
          <w:rFonts w:cs="Arial"/>
        </w:rPr>
        <w:t>any</w:t>
      </w:r>
      <w:r w:rsidR="00D26C4E" w:rsidRPr="005D5C35">
        <w:rPr>
          <w:rFonts w:cs="Arial"/>
          <w:spacing w:val="7"/>
        </w:rPr>
        <w:t xml:space="preserve"> </w:t>
      </w:r>
      <w:r w:rsidR="00D26C4E" w:rsidRPr="005D5C35">
        <w:rPr>
          <w:rFonts w:cs="Arial"/>
        </w:rPr>
        <w:t>M</w:t>
      </w:r>
      <w:r w:rsidR="00D26C4E" w:rsidRPr="005D5C35">
        <w:rPr>
          <w:rFonts w:cs="Arial"/>
          <w:spacing w:val="-2"/>
        </w:rPr>
        <w:t>u</w:t>
      </w:r>
      <w:r w:rsidR="00D26C4E" w:rsidRPr="005D5C35">
        <w:rPr>
          <w:rFonts w:cs="Arial"/>
        </w:rPr>
        <w:t>nici</w:t>
      </w:r>
      <w:r w:rsidR="00D26C4E" w:rsidRPr="005D5C35">
        <w:rPr>
          <w:rFonts w:cs="Arial"/>
          <w:spacing w:val="-2"/>
        </w:rPr>
        <w:t>p</w:t>
      </w:r>
      <w:r w:rsidR="00D26C4E" w:rsidRPr="005D5C35">
        <w:rPr>
          <w:rFonts w:cs="Arial"/>
        </w:rPr>
        <w:t xml:space="preserve">al </w:t>
      </w:r>
      <w:r w:rsidR="00375B41" w:rsidRPr="005D5C35">
        <w:rPr>
          <w:rFonts w:cs="Arial"/>
        </w:rPr>
        <w:t>b</w:t>
      </w:r>
      <w:r w:rsidR="00D26C4E" w:rsidRPr="005D5C35">
        <w:rPr>
          <w:rFonts w:cs="Arial"/>
        </w:rPr>
        <w:t>y-</w:t>
      </w:r>
      <w:r w:rsidR="00375B41" w:rsidRPr="005D5C35">
        <w:rPr>
          <w:rFonts w:cs="Arial"/>
        </w:rPr>
        <w:t>l</w:t>
      </w:r>
      <w:r w:rsidR="00D26C4E" w:rsidRPr="005D5C35">
        <w:rPr>
          <w:rFonts w:cs="Arial"/>
          <w:spacing w:val="-2"/>
        </w:rPr>
        <w:t>a</w:t>
      </w:r>
      <w:r w:rsidR="00D26C4E" w:rsidRPr="005D5C35">
        <w:rPr>
          <w:rFonts w:cs="Arial"/>
        </w:rPr>
        <w:t xml:space="preserve">ws. </w:t>
      </w:r>
      <w:r w:rsidR="00D26C4E" w:rsidRPr="005D5C35">
        <w:rPr>
          <w:rFonts w:cs="Arial"/>
          <w:spacing w:val="-1"/>
        </w:rPr>
        <w:t>Saso</w:t>
      </w:r>
      <w:r w:rsidR="00D26C4E" w:rsidRPr="005D5C35">
        <w:rPr>
          <w:rFonts w:cs="Arial"/>
          <w:spacing w:val="-2"/>
        </w:rPr>
        <w:t>l</w:t>
      </w:r>
      <w:r w:rsidR="00AA6B69" w:rsidRPr="005D5C35">
        <w:rPr>
          <w:rFonts w:cs="Arial"/>
          <w:spacing w:val="-2"/>
        </w:rPr>
        <w:t>’</w:t>
      </w:r>
      <w:r w:rsidR="00D26C4E" w:rsidRPr="005D5C35">
        <w:rPr>
          <w:rFonts w:cs="Arial"/>
        </w:rPr>
        <w:t>s</w:t>
      </w:r>
      <w:r w:rsidR="00AA6B69" w:rsidRPr="005D5C35">
        <w:rPr>
          <w:rFonts w:cs="Arial"/>
        </w:rPr>
        <w:t xml:space="preserve"> </w:t>
      </w:r>
      <w:r w:rsidR="00D26C4E" w:rsidRPr="005D5C35">
        <w:rPr>
          <w:rFonts w:cs="Arial"/>
          <w:spacing w:val="-1"/>
        </w:rPr>
        <w:t>repr</w:t>
      </w:r>
      <w:r w:rsidR="00D26C4E" w:rsidRPr="005D5C35">
        <w:rPr>
          <w:rFonts w:cs="Arial"/>
          <w:spacing w:val="-2"/>
        </w:rPr>
        <w:t>e</w:t>
      </w:r>
      <w:r w:rsidR="00D26C4E" w:rsidRPr="005D5C35">
        <w:rPr>
          <w:rFonts w:cs="Arial"/>
        </w:rPr>
        <w:t>s</w:t>
      </w:r>
      <w:r w:rsidR="00D26C4E" w:rsidRPr="005D5C35">
        <w:rPr>
          <w:rFonts w:cs="Arial"/>
          <w:spacing w:val="-1"/>
        </w:rPr>
        <w:t>entative</w:t>
      </w:r>
      <w:r w:rsidR="00D26C4E" w:rsidRPr="005D5C35">
        <w:rPr>
          <w:rFonts w:cs="Arial"/>
        </w:rPr>
        <w:t>,</w:t>
      </w:r>
      <w:r w:rsidR="00D26C4E" w:rsidRPr="005D5C35">
        <w:rPr>
          <w:rFonts w:cs="Arial"/>
          <w:spacing w:val="40"/>
        </w:rPr>
        <w:t xml:space="preserve"> </w:t>
      </w:r>
      <w:r w:rsidR="00D26C4E" w:rsidRPr="005D5C35">
        <w:rPr>
          <w:rFonts w:cs="Arial"/>
          <w:spacing w:val="-1"/>
        </w:rPr>
        <w:t>t</w:t>
      </w:r>
      <w:r w:rsidR="00D26C4E" w:rsidRPr="005D5C35">
        <w:rPr>
          <w:rFonts w:cs="Arial"/>
          <w:spacing w:val="-2"/>
        </w:rPr>
        <w:t>h</w:t>
      </w:r>
      <w:r w:rsidR="00D26C4E" w:rsidRPr="005D5C35">
        <w:rPr>
          <w:rFonts w:cs="Arial"/>
        </w:rPr>
        <w:t>e</w:t>
      </w:r>
      <w:r w:rsidR="00D26C4E" w:rsidRPr="005D5C35">
        <w:rPr>
          <w:rFonts w:cs="Arial"/>
          <w:spacing w:val="39"/>
        </w:rPr>
        <w:t xml:space="preserve"> </w:t>
      </w:r>
      <w:r w:rsidR="00DC3B10" w:rsidRPr="005D5C35">
        <w:rPr>
          <w:rFonts w:cs="Arial"/>
        </w:rPr>
        <w:t>service provider’s</w:t>
      </w:r>
      <w:r w:rsidR="00D26C4E" w:rsidRPr="005D5C35">
        <w:rPr>
          <w:rFonts w:cs="Arial"/>
          <w:spacing w:val="41"/>
        </w:rPr>
        <w:t xml:space="preserve"> </w:t>
      </w:r>
      <w:r w:rsidR="00D26C4E" w:rsidRPr="005D5C35">
        <w:rPr>
          <w:rFonts w:cs="Arial"/>
          <w:spacing w:val="-1"/>
        </w:rPr>
        <w:t>representa</w:t>
      </w:r>
      <w:r w:rsidR="00D26C4E" w:rsidRPr="005D5C35">
        <w:rPr>
          <w:rFonts w:cs="Arial"/>
          <w:spacing w:val="-2"/>
        </w:rPr>
        <w:t>t</w:t>
      </w:r>
      <w:r w:rsidR="00D26C4E" w:rsidRPr="005D5C35">
        <w:rPr>
          <w:rFonts w:cs="Arial"/>
          <w:spacing w:val="-1"/>
        </w:rPr>
        <w:t>iv</w:t>
      </w:r>
      <w:r w:rsidR="00D26C4E" w:rsidRPr="005D5C35">
        <w:rPr>
          <w:rFonts w:cs="Arial"/>
        </w:rPr>
        <w:t>e</w:t>
      </w:r>
      <w:r w:rsidR="00D26C4E" w:rsidRPr="005D5C35">
        <w:rPr>
          <w:rFonts w:cs="Arial"/>
          <w:spacing w:val="40"/>
        </w:rPr>
        <w:t xml:space="preserve"> </w:t>
      </w:r>
      <w:r w:rsidR="00D26C4E" w:rsidRPr="005D5C35">
        <w:rPr>
          <w:rFonts w:cs="Arial"/>
          <w:spacing w:val="-1"/>
        </w:rPr>
        <w:t>an</w:t>
      </w:r>
      <w:r w:rsidR="00D26C4E" w:rsidRPr="005D5C35">
        <w:rPr>
          <w:rFonts w:cs="Arial"/>
        </w:rPr>
        <w:t>d</w:t>
      </w:r>
      <w:r w:rsidR="00D26C4E" w:rsidRPr="005D5C35">
        <w:rPr>
          <w:rFonts w:cs="Arial"/>
          <w:spacing w:val="39"/>
        </w:rPr>
        <w:t xml:space="preserve"> </w:t>
      </w:r>
      <w:r w:rsidR="00D26C4E" w:rsidRPr="005D5C35">
        <w:rPr>
          <w:rFonts w:cs="Arial"/>
          <w:spacing w:val="-2"/>
        </w:rPr>
        <w:t>a</w:t>
      </w:r>
      <w:r w:rsidR="00D26C4E" w:rsidRPr="005D5C35">
        <w:rPr>
          <w:rFonts w:cs="Arial"/>
        </w:rPr>
        <w:t>ny</w:t>
      </w:r>
      <w:r w:rsidR="00D26C4E" w:rsidRPr="005D5C35">
        <w:rPr>
          <w:rFonts w:cs="Arial"/>
          <w:spacing w:val="40"/>
        </w:rPr>
        <w:t xml:space="preserve"> </w:t>
      </w:r>
      <w:r w:rsidR="00D26C4E" w:rsidRPr="005D5C35">
        <w:rPr>
          <w:rFonts w:cs="Arial"/>
        </w:rPr>
        <w:t>other</w:t>
      </w:r>
      <w:r w:rsidR="00D26C4E" w:rsidRPr="005D5C35">
        <w:rPr>
          <w:rFonts w:cs="Arial"/>
          <w:spacing w:val="38"/>
        </w:rPr>
        <w:t xml:space="preserve"> </w:t>
      </w:r>
      <w:r w:rsidR="00D26C4E" w:rsidRPr="005D5C35">
        <w:rPr>
          <w:rFonts w:cs="Arial"/>
        </w:rPr>
        <w:t>witn</w:t>
      </w:r>
      <w:r w:rsidR="00D26C4E" w:rsidRPr="005D5C35">
        <w:rPr>
          <w:rFonts w:cs="Arial"/>
          <w:spacing w:val="-2"/>
        </w:rPr>
        <w:t>e</w:t>
      </w:r>
      <w:r w:rsidR="00D26C4E" w:rsidRPr="005D5C35">
        <w:rPr>
          <w:rFonts w:cs="Arial"/>
        </w:rPr>
        <w:t>sses</w:t>
      </w:r>
      <w:r w:rsidR="00D26C4E" w:rsidRPr="005D5C35">
        <w:rPr>
          <w:rFonts w:cs="Arial"/>
          <w:spacing w:val="40"/>
        </w:rPr>
        <w:t xml:space="preserve"> </w:t>
      </w:r>
      <w:r w:rsidR="00D26C4E" w:rsidRPr="005D5C35">
        <w:rPr>
          <w:rFonts w:cs="Arial"/>
        </w:rPr>
        <w:t>to</w:t>
      </w:r>
      <w:r w:rsidR="00D26C4E" w:rsidRPr="005D5C35">
        <w:rPr>
          <w:rFonts w:cs="Arial"/>
          <w:spacing w:val="40"/>
        </w:rPr>
        <w:t xml:space="preserve"> </w:t>
      </w:r>
      <w:r w:rsidR="00D26C4E" w:rsidRPr="005D5C35">
        <w:rPr>
          <w:rFonts w:cs="Arial"/>
        </w:rPr>
        <w:t>the</w:t>
      </w:r>
      <w:r w:rsidR="00D26C4E" w:rsidRPr="005D5C35">
        <w:rPr>
          <w:rFonts w:cs="Arial"/>
          <w:spacing w:val="39"/>
        </w:rPr>
        <w:t xml:space="preserve"> </w:t>
      </w:r>
      <w:r w:rsidR="00D26C4E" w:rsidRPr="005D5C35">
        <w:rPr>
          <w:rFonts w:cs="Arial"/>
        </w:rPr>
        <w:t>t</w:t>
      </w:r>
      <w:r w:rsidR="00D26C4E" w:rsidRPr="005D5C35">
        <w:rPr>
          <w:rFonts w:cs="Arial"/>
          <w:spacing w:val="-2"/>
        </w:rPr>
        <w:t>e</w:t>
      </w:r>
      <w:r w:rsidR="00D26C4E" w:rsidRPr="005D5C35">
        <w:rPr>
          <w:rFonts w:cs="Arial"/>
        </w:rPr>
        <w:t>sts must</w:t>
      </w:r>
      <w:r w:rsidR="00D26C4E" w:rsidRPr="005D5C35">
        <w:rPr>
          <w:rFonts w:cs="Arial"/>
          <w:spacing w:val="14"/>
        </w:rPr>
        <w:t xml:space="preserve"> </w:t>
      </w:r>
      <w:r w:rsidR="00D26C4E" w:rsidRPr="005D5C35">
        <w:rPr>
          <w:rFonts w:cs="Arial"/>
        </w:rPr>
        <w:t>s</w:t>
      </w:r>
      <w:r w:rsidR="00D26C4E" w:rsidRPr="005D5C35">
        <w:rPr>
          <w:rFonts w:cs="Arial"/>
          <w:spacing w:val="-2"/>
        </w:rPr>
        <w:t>i</w:t>
      </w:r>
      <w:r w:rsidR="00D26C4E" w:rsidRPr="005D5C35">
        <w:rPr>
          <w:rFonts w:cs="Arial"/>
        </w:rPr>
        <w:t>gn</w:t>
      </w:r>
      <w:r w:rsidR="00D26C4E" w:rsidRPr="005D5C35">
        <w:rPr>
          <w:rFonts w:cs="Arial"/>
          <w:spacing w:val="14"/>
        </w:rPr>
        <w:t xml:space="preserve"> </w:t>
      </w:r>
      <w:r w:rsidR="00D26C4E" w:rsidRPr="005D5C35">
        <w:rPr>
          <w:rFonts w:cs="Arial"/>
        </w:rPr>
        <w:t>th</w:t>
      </w:r>
      <w:r w:rsidR="00D26C4E" w:rsidRPr="005D5C35">
        <w:rPr>
          <w:rFonts w:cs="Arial"/>
          <w:spacing w:val="-2"/>
        </w:rPr>
        <w:t>i</w:t>
      </w:r>
      <w:r w:rsidR="00D26C4E" w:rsidRPr="005D5C35">
        <w:rPr>
          <w:rFonts w:cs="Arial"/>
        </w:rPr>
        <w:t>s</w:t>
      </w:r>
      <w:r w:rsidR="00D26C4E" w:rsidRPr="005D5C35">
        <w:rPr>
          <w:rFonts w:cs="Arial"/>
          <w:spacing w:val="14"/>
        </w:rPr>
        <w:t xml:space="preserve"> </w:t>
      </w:r>
      <w:r w:rsidR="00D26C4E" w:rsidRPr="005D5C35">
        <w:rPr>
          <w:rFonts w:cs="Arial"/>
        </w:rPr>
        <w:t>c</w:t>
      </w:r>
      <w:r w:rsidR="00D26C4E" w:rsidRPr="005D5C35">
        <w:rPr>
          <w:rFonts w:cs="Arial"/>
          <w:spacing w:val="-2"/>
        </w:rPr>
        <w:t>e</w:t>
      </w:r>
      <w:r w:rsidR="00D26C4E" w:rsidRPr="005D5C35">
        <w:rPr>
          <w:rFonts w:cs="Arial"/>
        </w:rPr>
        <w:t>rtificate.</w:t>
      </w:r>
      <w:r w:rsidR="00D26C4E" w:rsidRPr="005D5C35">
        <w:rPr>
          <w:rFonts w:cs="Arial"/>
          <w:spacing w:val="12"/>
        </w:rPr>
        <w:t xml:space="preserve"> </w:t>
      </w:r>
      <w:r w:rsidR="00D26C4E" w:rsidRPr="005D5C35">
        <w:rPr>
          <w:rFonts w:cs="Arial"/>
          <w:spacing w:val="-2"/>
        </w:rPr>
        <w:t>T</w:t>
      </w:r>
      <w:r w:rsidR="00D26C4E" w:rsidRPr="005D5C35">
        <w:rPr>
          <w:rFonts w:cs="Arial"/>
        </w:rPr>
        <w:t>he</w:t>
      </w:r>
      <w:r w:rsidR="00D26C4E" w:rsidRPr="005D5C35">
        <w:rPr>
          <w:rFonts w:cs="Arial"/>
          <w:spacing w:val="14"/>
        </w:rPr>
        <w:t xml:space="preserve"> </w:t>
      </w:r>
      <w:r w:rsidR="00DC3B10" w:rsidRPr="005D5C35">
        <w:rPr>
          <w:rFonts w:cs="Arial"/>
        </w:rPr>
        <w:t>service provider</w:t>
      </w:r>
      <w:r w:rsidR="00116754" w:rsidRPr="005D5C35">
        <w:rPr>
          <w:rFonts w:cs="Arial"/>
        </w:rPr>
        <w:t xml:space="preserve"> </w:t>
      </w:r>
      <w:r w:rsidR="00D26C4E" w:rsidRPr="005D5C35">
        <w:rPr>
          <w:rFonts w:cs="Arial"/>
        </w:rPr>
        <w:t>shall</w:t>
      </w:r>
      <w:r w:rsidR="00D26C4E" w:rsidRPr="005D5C35">
        <w:rPr>
          <w:rFonts w:cs="Arial"/>
          <w:spacing w:val="14"/>
        </w:rPr>
        <w:t xml:space="preserve"> </w:t>
      </w:r>
      <w:r w:rsidR="00D26C4E" w:rsidRPr="005D5C35">
        <w:rPr>
          <w:rFonts w:cs="Arial"/>
        </w:rPr>
        <w:t>supp</w:t>
      </w:r>
      <w:r w:rsidR="00D26C4E" w:rsidRPr="005D5C35">
        <w:rPr>
          <w:rFonts w:cs="Arial"/>
          <w:spacing w:val="-2"/>
        </w:rPr>
        <w:t>l</w:t>
      </w:r>
      <w:r w:rsidR="00D26C4E" w:rsidRPr="005D5C35">
        <w:rPr>
          <w:rFonts w:cs="Arial"/>
        </w:rPr>
        <w:t>y</w:t>
      </w:r>
      <w:r w:rsidR="00D26C4E" w:rsidRPr="005D5C35">
        <w:rPr>
          <w:rFonts w:cs="Arial"/>
          <w:spacing w:val="14"/>
        </w:rPr>
        <w:t xml:space="preserve"> </w:t>
      </w:r>
      <w:r w:rsidR="00D26C4E" w:rsidRPr="005D5C35">
        <w:rPr>
          <w:rFonts w:cs="Arial"/>
        </w:rPr>
        <w:t>all</w:t>
      </w:r>
      <w:r w:rsidR="00D26C4E" w:rsidRPr="005D5C35">
        <w:rPr>
          <w:rFonts w:cs="Arial"/>
          <w:spacing w:val="14"/>
        </w:rPr>
        <w:t xml:space="preserve"> </w:t>
      </w:r>
      <w:r w:rsidR="00D26C4E" w:rsidRPr="005D5C35">
        <w:rPr>
          <w:rFonts w:cs="Arial"/>
        </w:rPr>
        <w:t>equ</w:t>
      </w:r>
      <w:r w:rsidR="00D26C4E" w:rsidRPr="005D5C35">
        <w:rPr>
          <w:rFonts w:cs="Arial"/>
          <w:spacing w:val="-1"/>
        </w:rPr>
        <w:t>i</w:t>
      </w:r>
      <w:r w:rsidR="00D26C4E" w:rsidRPr="005D5C35">
        <w:rPr>
          <w:rFonts w:cs="Arial"/>
        </w:rPr>
        <w:t>pm</w:t>
      </w:r>
      <w:r w:rsidR="00D26C4E" w:rsidRPr="005D5C35">
        <w:rPr>
          <w:rFonts w:cs="Arial"/>
          <w:spacing w:val="-2"/>
        </w:rPr>
        <w:t>e</w:t>
      </w:r>
      <w:r w:rsidR="00D26C4E" w:rsidRPr="005D5C35">
        <w:rPr>
          <w:rFonts w:cs="Arial"/>
        </w:rPr>
        <w:t>nt</w:t>
      </w:r>
      <w:r w:rsidR="00D26C4E" w:rsidRPr="005D5C35">
        <w:rPr>
          <w:rFonts w:cs="Arial"/>
          <w:spacing w:val="14"/>
        </w:rPr>
        <w:t xml:space="preserve"> </w:t>
      </w:r>
      <w:r w:rsidR="00D26C4E" w:rsidRPr="005D5C35">
        <w:rPr>
          <w:rFonts w:cs="Arial"/>
        </w:rPr>
        <w:t>and</w:t>
      </w:r>
      <w:r w:rsidR="00D26C4E" w:rsidRPr="005D5C35">
        <w:rPr>
          <w:rFonts w:cs="Arial"/>
          <w:spacing w:val="14"/>
        </w:rPr>
        <w:t xml:space="preserve"> </w:t>
      </w:r>
      <w:r w:rsidR="00D26C4E" w:rsidRPr="005D5C35">
        <w:rPr>
          <w:rFonts w:cs="Arial"/>
        </w:rPr>
        <w:t>p</w:t>
      </w:r>
      <w:r w:rsidR="00D26C4E" w:rsidRPr="005D5C35">
        <w:rPr>
          <w:rFonts w:cs="Arial"/>
          <w:spacing w:val="-2"/>
        </w:rPr>
        <w:t>e</w:t>
      </w:r>
      <w:r w:rsidR="00D26C4E" w:rsidRPr="005D5C35">
        <w:rPr>
          <w:rFonts w:cs="Arial"/>
        </w:rPr>
        <w:t>rs</w:t>
      </w:r>
      <w:r w:rsidR="00D26C4E" w:rsidRPr="005D5C35">
        <w:rPr>
          <w:rFonts w:cs="Arial"/>
          <w:spacing w:val="-2"/>
        </w:rPr>
        <w:t>o</w:t>
      </w:r>
      <w:r w:rsidR="00D26C4E" w:rsidRPr="005D5C35">
        <w:rPr>
          <w:rFonts w:cs="Arial"/>
        </w:rPr>
        <w:t>nnel</w:t>
      </w:r>
      <w:r w:rsidR="00D26C4E" w:rsidRPr="005D5C35">
        <w:rPr>
          <w:rFonts w:cs="Arial"/>
          <w:spacing w:val="14"/>
        </w:rPr>
        <w:t xml:space="preserve"> </w:t>
      </w:r>
      <w:r w:rsidR="00D26C4E" w:rsidRPr="005D5C35">
        <w:rPr>
          <w:rFonts w:cs="Arial"/>
        </w:rPr>
        <w:t>to</w:t>
      </w:r>
      <w:r w:rsidR="00D26C4E" w:rsidRPr="005D5C35">
        <w:rPr>
          <w:rFonts w:cs="Arial"/>
          <w:spacing w:val="14"/>
        </w:rPr>
        <w:t xml:space="preserve"> </w:t>
      </w:r>
      <w:r w:rsidR="00D26C4E" w:rsidRPr="005D5C35">
        <w:rPr>
          <w:rFonts w:cs="Arial"/>
        </w:rPr>
        <w:t>c</w:t>
      </w:r>
      <w:r w:rsidR="00D26C4E" w:rsidRPr="005D5C35">
        <w:rPr>
          <w:rFonts w:cs="Arial"/>
          <w:spacing w:val="-2"/>
        </w:rPr>
        <w:t>a</w:t>
      </w:r>
      <w:r w:rsidR="00D26C4E" w:rsidRPr="005D5C35">
        <w:rPr>
          <w:rFonts w:cs="Arial"/>
        </w:rPr>
        <w:t>rry</w:t>
      </w:r>
      <w:r w:rsidR="00D26C4E" w:rsidRPr="005D5C35">
        <w:rPr>
          <w:rFonts w:cs="Arial"/>
          <w:spacing w:val="12"/>
        </w:rPr>
        <w:t xml:space="preserve"> </w:t>
      </w:r>
      <w:r w:rsidR="00D26C4E" w:rsidRPr="005D5C35">
        <w:rPr>
          <w:rFonts w:cs="Arial"/>
        </w:rPr>
        <w:t xml:space="preserve">out </w:t>
      </w:r>
      <w:r w:rsidR="00D26C4E" w:rsidRPr="005D5C35">
        <w:rPr>
          <w:rFonts w:cs="Arial"/>
          <w:spacing w:val="-1"/>
        </w:rPr>
        <w:t>t</w:t>
      </w:r>
      <w:r w:rsidR="00D26C4E" w:rsidRPr="005D5C35">
        <w:rPr>
          <w:rFonts w:cs="Arial"/>
        </w:rPr>
        <w:t xml:space="preserve">he </w:t>
      </w:r>
      <w:r w:rsidR="00D26C4E" w:rsidRPr="005D5C35">
        <w:rPr>
          <w:rFonts w:cs="Arial"/>
          <w:spacing w:val="-1"/>
        </w:rPr>
        <w:t>t</w:t>
      </w:r>
      <w:r w:rsidR="00D26C4E" w:rsidRPr="005D5C35">
        <w:rPr>
          <w:rFonts w:cs="Arial"/>
        </w:rPr>
        <w:t>es</w:t>
      </w:r>
      <w:r w:rsidR="00D26C4E" w:rsidRPr="005D5C35">
        <w:rPr>
          <w:rFonts w:cs="Arial"/>
          <w:spacing w:val="-1"/>
        </w:rPr>
        <w:t>t</w:t>
      </w:r>
      <w:r w:rsidR="00D26C4E" w:rsidRPr="005D5C35">
        <w:rPr>
          <w:rFonts w:cs="Arial"/>
        </w:rPr>
        <w:t>s.</w:t>
      </w:r>
    </w:p>
    <w:p w14:paraId="4F508B23" w14:textId="77777777" w:rsidR="002F3AE0" w:rsidRPr="005D5C35" w:rsidRDefault="002F3AE0" w:rsidP="005D5C35">
      <w:pPr>
        <w:ind w:left="900" w:hanging="900"/>
        <w:rPr>
          <w:rFonts w:ascii="Arial" w:hAnsi="Arial" w:cs="Arial"/>
        </w:rPr>
      </w:pPr>
    </w:p>
    <w:p w14:paraId="5FF6912F" w14:textId="77777777" w:rsidR="002F3AE0" w:rsidRPr="005D5C35" w:rsidRDefault="00D26C4E" w:rsidP="005D5C35">
      <w:pPr>
        <w:pStyle w:val="BodyText"/>
        <w:numPr>
          <w:ilvl w:val="0"/>
          <w:numId w:val="13"/>
        </w:numPr>
        <w:tabs>
          <w:tab w:val="left" w:pos="969"/>
        </w:tabs>
        <w:ind w:left="900" w:right="105" w:hanging="900"/>
        <w:rPr>
          <w:rFonts w:cs="Arial"/>
        </w:rPr>
      </w:pPr>
      <w:r w:rsidRPr="005D5C35">
        <w:rPr>
          <w:rFonts w:cs="Arial"/>
          <w:spacing w:val="-1"/>
        </w:rPr>
        <w:t>Immediatel</w:t>
      </w:r>
      <w:r w:rsidRPr="005D5C35">
        <w:rPr>
          <w:rFonts w:cs="Arial"/>
        </w:rPr>
        <w:t>y</w:t>
      </w:r>
      <w:r w:rsidRPr="005D5C35">
        <w:rPr>
          <w:rFonts w:cs="Arial"/>
          <w:spacing w:val="11"/>
        </w:rPr>
        <w:t xml:space="preserve"> </w:t>
      </w:r>
      <w:r w:rsidRPr="005D5C35">
        <w:rPr>
          <w:rFonts w:cs="Arial"/>
          <w:spacing w:val="-1"/>
        </w:rPr>
        <w:t>afte</w:t>
      </w:r>
      <w:r w:rsidRPr="005D5C35">
        <w:rPr>
          <w:rFonts w:cs="Arial"/>
        </w:rPr>
        <w:t>r</w:t>
      </w:r>
      <w:r w:rsidRPr="005D5C35">
        <w:rPr>
          <w:rFonts w:cs="Arial"/>
          <w:spacing w:val="12"/>
        </w:rPr>
        <w:t xml:space="preserve"> </w:t>
      </w:r>
      <w:r w:rsidRPr="005D5C35">
        <w:rPr>
          <w:rFonts w:cs="Arial"/>
        </w:rPr>
        <w:t>a</w:t>
      </w:r>
      <w:r w:rsidRPr="005D5C35">
        <w:rPr>
          <w:rFonts w:cs="Arial"/>
          <w:spacing w:val="11"/>
        </w:rPr>
        <w:t xml:space="preserve"> </w:t>
      </w:r>
      <w:r w:rsidRPr="005D5C35">
        <w:rPr>
          <w:rFonts w:cs="Arial"/>
          <w:spacing w:val="-1"/>
        </w:rPr>
        <w:t>s</w:t>
      </w:r>
      <w:r w:rsidRPr="005D5C35">
        <w:rPr>
          <w:rFonts w:cs="Arial"/>
          <w:spacing w:val="-2"/>
        </w:rPr>
        <w:t>e</w:t>
      </w:r>
      <w:r w:rsidRPr="005D5C35">
        <w:rPr>
          <w:rFonts w:cs="Arial"/>
          <w:spacing w:val="-1"/>
        </w:rPr>
        <w:t>cti</w:t>
      </w:r>
      <w:r w:rsidRPr="005D5C35">
        <w:rPr>
          <w:rFonts w:cs="Arial"/>
          <w:spacing w:val="-2"/>
        </w:rPr>
        <w:t>o</w:t>
      </w:r>
      <w:r w:rsidRPr="005D5C35">
        <w:rPr>
          <w:rFonts w:cs="Arial"/>
        </w:rPr>
        <w:t>n</w:t>
      </w:r>
      <w:r w:rsidRPr="005D5C35">
        <w:rPr>
          <w:rFonts w:cs="Arial"/>
          <w:spacing w:val="12"/>
        </w:rPr>
        <w:t xml:space="preserve"> </w:t>
      </w:r>
      <w:r w:rsidRPr="005D5C35">
        <w:rPr>
          <w:rFonts w:cs="Arial"/>
          <w:spacing w:val="-1"/>
        </w:rPr>
        <w:t>o</w:t>
      </w:r>
      <w:r w:rsidRPr="005D5C35">
        <w:rPr>
          <w:rFonts w:cs="Arial"/>
        </w:rPr>
        <w:t>f</w:t>
      </w:r>
      <w:r w:rsidRPr="005D5C35">
        <w:rPr>
          <w:rFonts w:cs="Arial"/>
          <w:spacing w:val="12"/>
        </w:rPr>
        <w:t xml:space="preserve"> </w:t>
      </w:r>
      <w:r w:rsidRPr="005D5C35">
        <w:rPr>
          <w:rFonts w:cs="Arial"/>
          <w:spacing w:val="-1"/>
        </w:rPr>
        <w:t>th</w:t>
      </w:r>
      <w:r w:rsidRPr="005D5C35">
        <w:rPr>
          <w:rFonts w:cs="Arial"/>
        </w:rPr>
        <w:t>e</w:t>
      </w:r>
      <w:r w:rsidRPr="005D5C35">
        <w:rPr>
          <w:rFonts w:cs="Arial"/>
          <w:spacing w:val="12"/>
        </w:rPr>
        <w:t xml:space="preserve"> </w:t>
      </w:r>
      <w:r w:rsidRPr="005D5C35">
        <w:rPr>
          <w:rFonts w:cs="Arial"/>
          <w:spacing w:val="-1"/>
        </w:rPr>
        <w:t>pi</w:t>
      </w:r>
      <w:r w:rsidRPr="005D5C35">
        <w:rPr>
          <w:rFonts w:cs="Arial"/>
          <w:spacing w:val="-2"/>
        </w:rPr>
        <w:t>p</w:t>
      </w:r>
      <w:r w:rsidRPr="005D5C35">
        <w:rPr>
          <w:rFonts w:cs="Arial"/>
        </w:rPr>
        <w:t>e</w:t>
      </w:r>
      <w:r w:rsidRPr="005D5C35">
        <w:rPr>
          <w:rFonts w:cs="Arial"/>
          <w:spacing w:val="-1"/>
        </w:rPr>
        <w:t>-wor</w:t>
      </w:r>
      <w:r w:rsidRPr="005D5C35">
        <w:rPr>
          <w:rFonts w:cs="Arial"/>
        </w:rPr>
        <w:t>k</w:t>
      </w:r>
      <w:r w:rsidRPr="005D5C35">
        <w:rPr>
          <w:rFonts w:cs="Arial"/>
          <w:spacing w:val="12"/>
        </w:rPr>
        <w:t xml:space="preserve"> </w:t>
      </w:r>
      <w:r w:rsidRPr="005D5C35">
        <w:rPr>
          <w:rFonts w:cs="Arial"/>
          <w:spacing w:val="-2"/>
        </w:rPr>
        <w:t>h</w:t>
      </w:r>
      <w:r w:rsidRPr="005D5C35">
        <w:rPr>
          <w:rFonts w:cs="Arial"/>
        </w:rPr>
        <w:t>as</w:t>
      </w:r>
      <w:r w:rsidRPr="005D5C35">
        <w:rPr>
          <w:rFonts w:cs="Arial"/>
          <w:spacing w:val="11"/>
        </w:rPr>
        <w:t xml:space="preserve"> </w:t>
      </w:r>
      <w:r w:rsidRPr="005D5C35">
        <w:rPr>
          <w:rFonts w:cs="Arial"/>
        </w:rPr>
        <w:t>s</w:t>
      </w:r>
      <w:r w:rsidRPr="005D5C35">
        <w:rPr>
          <w:rFonts w:cs="Arial"/>
          <w:spacing w:val="-2"/>
        </w:rPr>
        <w:t>u</w:t>
      </w:r>
      <w:r w:rsidRPr="005D5C35">
        <w:rPr>
          <w:rFonts w:cs="Arial"/>
        </w:rPr>
        <w:t>cc</w:t>
      </w:r>
      <w:r w:rsidRPr="005D5C35">
        <w:rPr>
          <w:rFonts w:cs="Arial"/>
          <w:spacing w:val="-2"/>
        </w:rPr>
        <w:t>e</w:t>
      </w:r>
      <w:r w:rsidRPr="005D5C35">
        <w:rPr>
          <w:rFonts w:cs="Arial"/>
        </w:rPr>
        <w:t>ssfully</w:t>
      </w:r>
      <w:r w:rsidRPr="005D5C35">
        <w:rPr>
          <w:rFonts w:cs="Arial"/>
          <w:spacing w:val="13"/>
        </w:rPr>
        <w:t xml:space="preserve"> </w:t>
      </w:r>
      <w:r w:rsidRPr="005D5C35">
        <w:rPr>
          <w:rFonts w:cs="Arial"/>
          <w:spacing w:val="-2"/>
        </w:rPr>
        <w:t>p</w:t>
      </w:r>
      <w:r w:rsidRPr="005D5C35">
        <w:rPr>
          <w:rFonts w:cs="Arial"/>
        </w:rPr>
        <w:t>assed</w:t>
      </w:r>
      <w:r w:rsidRPr="005D5C35">
        <w:rPr>
          <w:rFonts w:cs="Arial"/>
          <w:spacing w:val="13"/>
        </w:rPr>
        <w:t xml:space="preserve"> </w:t>
      </w:r>
      <w:r w:rsidRPr="005D5C35">
        <w:rPr>
          <w:rFonts w:cs="Arial"/>
        </w:rPr>
        <w:t>t</w:t>
      </w:r>
      <w:r w:rsidRPr="005D5C35">
        <w:rPr>
          <w:rFonts w:cs="Arial"/>
          <w:spacing w:val="-2"/>
        </w:rPr>
        <w:t>h</w:t>
      </w:r>
      <w:r w:rsidRPr="005D5C35">
        <w:rPr>
          <w:rFonts w:cs="Arial"/>
        </w:rPr>
        <w:t>e</w:t>
      </w:r>
      <w:r w:rsidRPr="005D5C35">
        <w:rPr>
          <w:rFonts w:cs="Arial"/>
          <w:spacing w:val="13"/>
        </w:rPr>
        <w:t xml:space="preserve"> </w:t>
      </w:r>
      <w:r w:rsidRPr="005D5C35">
        <w:rPr>
          <w:rFonts w:cs="Arial"/>
        </w:rPr>
        <w:t>tes</w:t>
      </w:r>
      <w:r w:rsidRPr="005D5C35">
        <w:rPr>
          <w:rFonts w:cs="Arial"/>
          <w:spacing w:val="-2"/>
        </w:rPr>
        <w:t>t</w:t>
      </w:r>
      <w:r w:rsidRPr="005D5C35">
        <w:rPr>
          <w:rFonts w:cs="Arial"/>
        </w:rPr>
        <w:t>s</w:t>
      </w:r>
      <w:r w:rsidRPr="005D5C35">
        <w:rPr>
          <w:rFonts w:cs="Arial"/>
          <w:spacing w:val="11"/>
        </w:rPr>
        <w:t xml:space="preserve"> </w:t>
      </w:r>
      <w:r w:rsidRPr="005D5C35">
        <w:rPr>
          <w:rFonts w:cs="Arial"/>
        </w:rPr>
        <w:t>and</w:t>
      </w:r>
      <w:r w:rsidRPr="005D5C35">
        <w:rPr>
          <w:rFonts w:cs="Arial"/>
          <w:spacing w:val="13"/>
        </w:rPr>
        <w:t xml:space="preserve"> </w:t>
      </w:r>
      <w:r w:rsidRPr="005D5C35">
        <w:rPr>
          <w:rFonts w:cs="Arial"/>
        </w:rPr>
        <w:t>i</w:t>
      </w:r>
      <w:r w:rsidRPr="005D5C35">
        <w:rPr>
          <w:rFonts w:cs="Arial"/>
          <w:spacing w:val="-2"/>
        </w:rPr>
        <w:t>n</w:t>
      </w:r>
      <w:r w:rsidRPr="005D5C35">
        <w:rPr>
          <w:rFonts w:cs="Arial"/>
        </w:rPr>
        <w:t>s</w:t>
      </w:r>
      <w:r w:rsidRPr="005D5C35">
        <w:rPr>
          <w:rFonts w:cs="Arial"/>
          <w:spacing w:val="-2"/>
        </w:rPr>
        <w:t>p</w:t>
      </w:r>
      <w:r w:rsidRPr="005D5C35">
        <w:rPr>
          <w:rFonts w:cs="Arial"/>
        </w:rPr>
        <w:t>ecti</w:t>
      </w:r>
      <w:r w:rsidRPr="005D5C35">
        <w:rPr>
          <w:rFonts w:cs="Arial"/>
          <w:spacing w:val="-2"/>
        </w:rPr>
        <w:t>o</w:t>
      </w:r>
      <w:r w:rsidRPr="005D5C35">
        <w:rPr>
          <w:rFonts w:cs="Arial"/>
        </w:rPr>
        <w:t>ns</w:t>
      </w:r>
      <w:r w:rsidR="00AA6B69" w:rsidRPr="005D5C35">
        <w:rPr>
          <w:rFonts w:cs="Arial"/>
        </w:rPr>
        <w:t>,</w:t>
      </w:r>
      <w:r w:rsidRPr="005D5C35">
        <w:rPr>
          <w:rFonts w:cs="Arial"/>
        </w:rPr>
        <w:t xml:space="preserve"> </w:t>
      </w:r>
      <w:r w:rsidRPr="005D5C35">
        <w:rPr>
          <w:rFonts w:cs="Arial"/>
          <w:spacing w:val="-1"/>
        </w:rPr>
        <w:t>specifie</w:t>
      </w:r>
      <w:r w:rsidRPr="005D5C35">
        <w:rPr>
          <w:rFonts w:cs="Arial"/>
        </w:rPr>
        <w:t>d</w:t>
      </w:r>
      <w:r w:rsidRPr="005D5C35">
        <w:rPr>
          <w:rFonts w:cs="Arial"/>
          <w:spacing w:val="-1"/>
        </w:rPr>
        <w:t xml:space="preserve"> backfillin</w:t>
      </w:r>
      <w:r w:rsidRPr="005D5C35">
        <w:rPr>
          <w:rFonts w:cs="Arial"/>
        </w:rPr>
        <w:t>g</w:t>
      </w:r>
      <w:r w:rsidRPr="005D5C35">
        <w:rPr>
          <w:rFonts w:cs="Arial"/>
          <w:spacing w:val="-1"/>
        </w:rPr>
        <w:t xml:space="preserve"> shal</w:t>
      </w:r>
      <w:r w:rsidRPr="005D5C35">
        <w:rPr>
          <w:rFonts w:cs="Arial"/>
        </w:rPr>
        <w:t>l</w:t>
      </w:r>
      <w:r w:rsidRPr="005D5C35">
        <w:rPr>
          <w:rFonts w:cs="Arial"/>
          <w:spacing w:val="-1"/>
        </w:rPr>
        <w:t xml:space="preserve"> commence.</w:t>
      </w:r>
    </w:p>
    <w:p w14:paraId="112C9F41" w14:textId="77777777" w:rsidR="002F3AE0" w:rsidRPr="005D5C35" w:rsidRDefault="002F3AE0" w:rsidP="005D5C35">
      <w:pPr>
        <w:ind w:left="900" w:hanging="900"/>
        <w:rPr>
          <w:rFonts w:ascii="Arial" w:hAnsi="Arial" w:cs="Arial"/>
        </w:rPr>
      </w:pPr>
    </w:p>
    <w:p w14:paraId="77E638A8" w14:textId="77777777" w:rsidR="002F3AE0" w:rsidRPr="005D5C35" w:rsidRDefault="00D26C4E" w:rsidP="005D5C35">
      <w:pPr>
        <w:pStyle w:val="BodyText"/>
        <w:numPr>
          <w:ilvl w:val="0"/>
          <w:numId w:val="13"/>
        </w:numPr>
        <w:tabs>
          <w:tab w:val="left" w:pos="969"/>
        </w:tabs>
        <w:ind w:left="900" w:right="106" w:hanging="900"/>
        <w:rPr>
          <w:rFonts w:cs="Arial"/>
        </w:rPr>
      </w:pPr>
      <w:r w:rsidRPr="005D5C35">
        <w:rPr>
          <w:rFonts w:cs="Arial"/>
        </w:rPr>
        <w:t>A</w:t>
      </w:r>
      <w:r w:rsidRPr="005D5C35">
        <w:rPr>
          <w:rFonts w:cs="Arial"/>
          <w:spacing w:val="15"/>
        </w:rPr>
        <w:t xml:space="preserve"> </w:t>
      </w:r>
      <w:r w:rsidR="00477BF3" w:rsidRPr="005D5C35">
        <w:rPr>
          <w:rFonts w:cs="Arial"/>
        </w:rPr>
        <w:t>bedding cradle</w:t>
      </w:r>
      <w:r w:rsidRPr="005D5C35">
        <w:rPr>
          <w:rFonts w:cs="Arial"/>
          <w:spacing w:val="14"/>
        </w:rPr>
        <w:t xml:space="preserve"> </w:t>
      </w:r>
      <w:r w:rsidRPr="005D5C35">
        <w:rPr>
          <w:rFonts w:cs="Arial"/>
        </w:rPr>
        <w:t>of</w:t>
      </w:r>
      <w:r w:rsidRPr="005D5C35">
        <w:rPr>
          <w:rFonts w:cs="Arial"/>
          <w:spacing w:val="15"/>
        </w:rPr>
        <w:t xml:space="preserve"> </w:t>
      </w:r>
      <w:r w:rsidRPr="005D5C35">
        <w:rPr>
          <w:rFonts w:cs="Arial"/>
        </w:rPr>
        <w:t>well</w:t>
      </w:r>
      <w:r w:rsidRPr="005D5C35">
        <w:rPr>
          <w:rFonts w:cs="Arial"/>
          <w:spacing w:val="15"/>
        </w:rPr>
        <w:t xml:space="preserve"> </w:t>
      </w:r>
      <w:r w:rsidRPr="005D5C35">
        <w:rPr>
          <w:rFonts w:cs="Arial"/>
        </w:rPr>
        <w:t>grad</w:t>
      </w:r>
      <w:r w:rsidRPr="005D5C35">
        <w:rPr>
          <w:rFonts w:cs="Arial"/>
          <w:spacing w:val="-2"/>
        </w:rPr>
        <w:t>e</w:t>
      </w:r>
      <w:r w:rsidRPr="005D5C35">
        <w:rPr>
          <w:rFonts w:cs="Arial"/>
        </w:rPr>
        <w:t>d</w:t>
      </w:r>
      <w:r w:rsidRPr="005D5C35">
        <w:rPr>
          <w:rFonts w:cs="Arial"/>
          <w:spacing w:val="15"/>
        </w:rPr>
        <w:t xml:space="preserve"> </w:t>
      </w:r>
      <w:r w:rsidRPr="005D5C35">
        <w:rPr>
          <w:rFonts w:cs="Arial"/>
        </w:rPr>
        <w:t>cle</w:t>
      </w:r>
      <w:r w:rsidRPr="005D5C35">
        <w:rPr>
          <w:rFonts w:cs="Arial"/>
          <w:spacing w:val="-2"/>
        </w:rPr>
        <w:t>a</w:t>
      </w:r>
      <w:r w:rsidRPr="005D5C35">
        <w:rPr>
          <w:rFonts w:cs="Arial"/>
        </w:rPr>
        <w:t>n</w:t>
      </w:r>
      <w:r w:rsidRPr="005D5C35">
        <w:rPr>
          <w:rFonts w:cs="Arial"/>
          <w:spacing w:val="15"/>
        </w:rPr>
        <w:t xml:space="preserve"> </w:t>
      </w:r>
      <w:r w:rsidRPr="005D5C35">
        <w:rPr>
          <w:rFonts w:cs="Arial"/>
        </w:rPr>
        <w:t>sand</w:t>
      </w:r>
      <w:r w:rsidRPr="005D5C35">
        <w:rPr>
          <w:rFonts w:cs="Arial"/>
          <w:spacing w:val="14"/>
        </w:rPr>
        <w:t xml:space="preserve"> </w:t>
      </w:r>
      <w:r w:rsidRPr="005D5C35">
        <w:rPr>
          <w:rFonts w:cs="Arial"/>
        </w:rPr>
        <w:t>(river</w:t>
      </w:r>
      <w:r w:rsidRPr="005D5C35">
        <w:rPr>
          <w:rFonts w:cs="Arial"/>
          <w:spacing w:val="14"/>
        </w:rPr>
        <w:t xml:space="preserve"> </w:t>
      </w:r>
      <w:r w:rsidRPr="005D5C35">
        <w:rPr>
          <w:rFonts w:cs="Arial"/>
        </w:rPr>
        <w:t>sa</w:t>
      </w:r>
      <w:r w:rsidRPr="005D5C35">
        <w:rPr>
          <w:rFonts w:cs="Arial"/>
          <w:spacing w:val="-2"/>
        </w:rPr>
        <w:t>n</w:t>
      </w:r>
      <w:r w:rsidRPr="005D5C35">
        <w:rPr>
          <w:rFonts w:cs="Arial"/>
        </w:rPr>
        <w:t>d)</w:t>
      </w:r>
      <w:r w:rsidRPr="005D5C35">
        <w:rPr>
          <w:rFonts w:cs="Arial"/>
          <w:spacing w:val="14"/>
        </w:rPr>
        <w:t xml:space="preserve"> </w:t>
      </w:r>
      <w:r w:rsidRPr="005D5C35">
        <w:rPr>
          <w:rFonts w:cs="Arial"/>
        </w:rPr>
        <w:t>shall</w:t>
      </w:r>
      <w:r w:rsidRPr="005D5C35">
        <w:rPr>
          <w:rFonts w:cs="Arial"/>
          <w:spacing w:val="15"/>
        </w:rPr>
        <w:t xml:space="preserve"> </w:t>
      </w:r>
      <w:r w:rsidRPr="005D5C35">
        <w:rPr>
          <w:rFonts w:cs="Arial"/>
          <w:spacing w:val="-2"/>
        </w:rPr>
        <w:t>b</w:t>
      </w:r>
      <w:r w:rsidRPr="005D5C35">
        <w:rPr>
          <w:rFonts w:cs="Arial"/>
        </w:rPr>
        <w:t>e</w:t>
      </w:r>
      <w:r w:rsidRPr="005D5C35">
        <w:rPr>
          <w:rFonts w:cs="Arial"/>
          <w:spacing w:val="15"/>
        </w:rPr>
        <w:t xml:space="preserve"> </w:t>
      </w:r>
      <w:r w:rsidR="00477BF3" w:rsidRPr="005D5C35">
        <w:rPr>
          <w:rFonts w:cs="Arial"/>
        </w:rPr>
        <w:t>completed</w:t>
      </w:r>
      <w:r w:rsidRPr="005D5C35">
        <w:rPr>
          <w:rFonts w:cs="Arial"/>
          <w:spacing w:val="15"/>
        </w:rPr>
        <w:t xml:space="preserve"> </w:t>
      </w:r>
      <w:r w:rsidRPr="005D5C35">
        <w:rPr>
          <w:rFonts w:cs="Arial"/>
          <w:spacing w:val="-2"/>
        </w:rPr>
        <w:t>t</w:t>
      </w:r>
      <w:r w:rsidRPr="005D5C35">
        <w:rPr>
          <w:rFonts w:cs="Arial"/>
        </w:rPr>
        <w:t>o</w:t>
      </w:r>
      <w:r w:rsidRPr="005D5C35">
        <w:rPr>
          <w:rFonts w:cs="Arial"/>
          <w:spacing w:val="15"/>
        </w:rPr>
        <w:t xml:space="preserve"> </w:t>
      </w:r>
      <w:r w:rsidRPr="005D5C35">
        <w:rPr>
          <w:rFonts w:cs="Arial"/>
        </w:rPr>
        <w:t>a</w:t>
      </w:r>
      <w:r w:rsidRPr="005D5C35">
        <w:rPr>
          <w:rFonts w:cs="Arial"/>
          <w:spacing w:val="15"/>
        </w:rPr>
        <w:t xml:space="preserve"> </w:t>
      </w:r>
      <w:r w:rsidR="00296751" w:rsidRPr="005D5C35">
        <w:rPr>
          <w:rFonts w:cs="Arial"/>
        </w:rPr>
        <w:t>minimum of</w:t>
      </w:r>
      <w:r w:rsidR="00477BF3" w:rsidRPr="005D5C35">
        <w:rPr>
          <w:rFonts w:cs="Arial"/>
        </w:rPr>
        <w:t xml:space="preserve"> </w:t>
      </w:r>
      <w:r w:rsidRPr="005D5C35">
        <w:rPr>
          <w:rFonts w:cs="Arial"/>
        </w:rPr>
        <w:t>1</w:t>
      </w:r>
      <w:r w:rsidR="00477BF3" w:rsidRPr="005D5C35">
        <w:rPr>
          <w:rFonts w:cs="Arial"/>
        </w:rPr>
        <w:t>0</w:t>
      </w:r>
      <w:r w:rsidRPr="005D5C35">
        <w:rPr>
          <w:rFonts w:cs="Arial"/>
          <w:spacing w:val="-2"/>
        </w:rPr>
        <w:t>0</w:t>
      </w:r>
      <w:r w:rsidRPr="005D5C35">
        <w:rPr>
          <w:rFonts w:cs="Arial"/>
        </w:rPr>
        <w:t>mm</w:t>
      </w:r>
      <w:r w:rsidRPr="005D5C35">
        <w:rPr>
          <w:rFonts w:cs="Arial"/>
          <w:spacing w:val="15"/>
        </w:rPr>
        <w:t xml:space="preserve"> </w:t>
      </w:r>
      <w:r w:rsidRPr="005D5C35">
        <w:rPr>
          <w:rFonts w:cs="Arial"/>
        </w:rPr>
        <w:t>above</w:t>
      </w:r>
      <w:r w:rsidR="00A30957" w:rsidRPr="005D5C35">
        <w:rPr>
          <w:rFonts w:cs="Arial"/>
        </w:rPr>
        <w:t xml:space="preserve"> and below</w:t>
      </w:r>
      <w:r w:rsidRPr="005D5C35">
        <w:rPr>
          <w:rFonts w:cs="Arial"/>
          <w:spacing w:val="15"/>
        </w:rPr>
        <w:t xml:space="preserve"> </w:t>
      </w:r>
      <w:r w:rsidR="00A30957" w:rsidRPr="005D5C35">
        <w:rPr>
          <w:rFonts w:cs="Arial"/>
        </w:rPr>
        <w:t>the centre</w:t>
      </w:r>
      <w:r w:rsidR="00A30957" w:rsidRPr="005D5C35">
        <w:rPr>
          <w:rFonts w:cs="Arial"/>
          <w:spacing w:val="15"/>
        </w:rPr>
        <w:t xml:space="preserve"> </w:t>
      </w:r>
      <w:r w:rsidRPr="005D5C35">
        <w:rPr>
          <w:rFonts w:cs="Arial"/>
        </w:rPr>
        <w:t xml:space="preserve">of </w:t>
      </w:r>
      <w:r w:rsidRPr="005D5C35">
        <w:rPr>
          <w:rFonts w:cs="Arial"/>
          <w:spacing w:val="-1"/>
        </w:rPr>
        <w:t>pipe/d</w:t>
      </w:r>
      <w:r w:rsidRPr="005D5C35">
        <w:rPr>
          <w:rFonts w:cs="Arial"/>
          <w:spacing w:val="-2"/>
        </w:rPr>
        <w:t>u</w:t>
      </w:r>
      <w:r w:rsidRPr="005D5C35">
        <w:rPr>
          <w:rFonts w:cs="Arial"/>
          <w:spacing w:val="-1"/>
        </w:rPr>
        <w:t>c</w:t>
      </w:r>
      <w:r w:rsidRPr="005D5C35">
        <w:rPr>
          <w:rFonts w:cs="Arial"/>
        </w:rPr>
        <w:t>t</w:t>
      </w:r>
      <w:r w:rsidRPr="005D5C35">
        <w:rPr>
          <w:rFonts w:cs="Arial"/>
          <w:spacing w:val="-1"/>
        </w:rPr>
        <w:t xml:space="preserve"> </w:t>
      </w:r>
      <w:r w:rsidRPr="005D5C35">
        <w:rPr>
          <w:rFonts w:cs="Arial"/>
        </w:rPr>
        <w:t>.</w:t>
      </w:r>
    </w:p>
    <w:p w14:paraId="56188023" w14:textId="77777777" w:rsidR="002F3AE0" w:rsidRPr="005D5C35" w:rsidRDefault="002F3AE0" w:rsidP="005D5C35">
      <w:pPr>
        <w:ind w:left="900" w:hanging="900"/>
        <w:rPr>
          <w:rFonts w:ascii="Arial" w:hAnsi="Arial" w:cs="Arial"/>
        </w:rPr>
      </w:pPr>
    </w:p>
    <w:p w14:paraId="04F8A957" w14:textId="77777777" w:rsidR="002F3AE0" w:rsidRPr="005D5C35" w:rsidRDefault="00D26C4E" w:rsidP="005D5C35">
      <w:pPr>
        <w:pStyle w:val="BodyText"/>
        <w:numPr>
          <w:ilvl w:val="0"/>
          <w:numId w:val="13"/>
        </w:numPr>
        <w:tabs>
          <w:tab w:val="left" w:pos="969"/>
        </w:tabs>
        <w:ind w:left="900" w:right="105" w:hanging="900"/>
        <w:rPr>
          <w:rFonts w:cs="Arial"/>
        </w:rPr>
      </w:pPr>
      <w:r w:rsidRPr="005D5C35">
        <w:rPr>
          <w:rFonts w:cs="Arial"/>
        </w:rPr>
        <w:t>This</w:t>
      </w:r>
      <w:r w:rsidRPr="005D5C35">
        <w:rPr>
          <w:rFonts w:cs="Arial"/>
          <w:spacing w:val="45"/>
        </w:rPr>
        <w:t xml:space="preserve"> </w:t>
      </w:r>
      <w:r w:rsidRPr="005D5C35">
        <w:rPr>
          <w:rFonts w:cs="Arial"/>
          <w:spacing w:val="-2"/>
        </w:rPr>
        <w:t>m</w:t>
      </w:r>
      <w:r w:rsidRPr="005D5C35">
        <w:rPr>
          <w:rFonts w:cs="Arial"/>
        </w:rPr>
        <w:t>ater</w:t>
      </w:r>
      <w:r w:rsidRPr="005D5C35">
        <w:rPr>
          <w:rFonts w:cs="Arial"/>
          <w:spacing w:val="-2"/>
        </w:rPr>
        <w:t>i</w:t>
      </w:r>
      <w:r w:rsidRPr="005D5C35">
        <w:rPr>
          <w:rFonts w:cs="Arial"/>
        </w:rPr>
        <w:t>al</w:t>
      </w:r>
      <w:r w:rsidRPr="005D5C35">
        <w:rPr>
          <w:rFonts w:cs="Arial"/>
          <w:spacing w:val="45"/>
        </w:rPr>
        <w:t xml:space="preserve"> </w:t>
      </w:r>
      <w:r w:rsidRPr="005D5C35">
        <w:rPr>
          <w:rFonts w:cs="Arial"/>
        </w:rPr>
        <w:t>shall</w:t>
      </w:r>
      <w:r w:rsidRPr="005D5C35">
        <w:rPr>
          <w:rFonts w:cs="Arial"/>
          <w:spacing w:val="44"/>
        </w:rPr>
        <w:t xml:space="preserve"> </w:t>
      </w:r>
      <w:r w:rsidRPr="005D5C35">
        <w:rPr>
          <w:rFonts w:cs="Arial"/>
        </w:rPr>
        <w:t>be</w:t>
      </w:r>
      <w:r w:rsidRPr="005D5C35">
        <w:rPr>
          <w:rFonts w:cs="Arial"/>
          <w:spacing w:val="45"/>
        </w:rPr>
        <w:t xml:space="preserve"> </w:t>
      </w:r>
      <w:r w:rsidRPr="005D5C35">
        <w:rPr>
          <w:rFonts w:cs="Arial"/>
        </w:rPr>
        <w:t>w</w:t>
      </w:r>
      <w:r w:rsidRPr="005D5C35">
        <w:rPr>
          <w:rFonts w:cs="Arial"/>
          <w:spacing w:val="-2"/>
        </w:rPr>
        <w:t>a</w:t>
      </w:r>
      <w:r w:rsidRPr="005D5C35">
        <w:rPr>
          <w:rFonts w:cs="Arial"/>
        </w:rPr>
        <w:t>tered</w:t>
      </w:r>
      <w:r w:rsidRPr="005D5C35">
        <w:rPr>
          <w:rFonts w:cs="Arial"/>
          <w:spacing w:val="45"/>
        </w:rPr>
        <w:t xml:space="preserve"> </w:t>
      </w:r>
      <w:r w:rsidRPr="005D5C35">
        <w:rPr>
          <w:rFonts w:cs="Arial"/>
        </w:rPr>
        <w:t>and</w:t>
      </w:r>
      <w:r w:rsidRPr="005D5C35">
        <w:rPr>
          <w:rFonts w:cs="Arial"/>
          <w:spacing w:val="45"/>
        </w:rPr>
        <w:t xml:space="preserve"> </w:t>
      </w:r>
      <w:r w:rsidRPr="005D5C35">
        <w:rPr>
          <w:rFonts w:cs="Arial"/>
        </w:rPr>
        <w:t>t</w:t>
      </w:r>
      <w:r w:rsidRPr="005D5C35">
        <w:rPr>
          <w:rFonts w:cs="Arial"/>
          <w:spacing w:val="-2"/>
        </w:rPr>
        <w:t>h</w:t>
      </w:r>
      <w:r w:rsidRPr="005D5C35">
        <w:rPr>
          <w:rFonts w:cs="Arial"/>
        </w:rPr>
        <w:t>oro</w:t>
      </w:r>
      <w:r w:rsidRPr="005D5C35">
        <w:rPr>
          <w:rFonts w:cs="Arial"/>
          <w:spacing w:val="-2"/>
        </w:rPr>
        <w:t>u</w:t>
      </w:r>
      <w:r w:rsidRPr="005D5C35">
        <w:rPr>
          <w:rFonts w:cs="Arial"/>
        </w:rPr>
        <w:t>ghly</w:t>
      </w:r>
      <w:r w:rsidRPr="005D5C35">
        <w:rPr>
          <w:rFonts w:cs="Arial"/>
          <w:spacing w:val="46"/>
        </w:rPr>
        <w:t xml:space="preserve"> </w:t>
      </w:r>
      <w:r w:rsidRPr="005D5C35">
        <w:rPr>
          <w:rFonts w:cs="Arial"/>
        </w:rPr>
        <w:t>a</w:t>
      </w:r>
      <w:r w:rsidRPr="005D5C35">
        <w:rPr>
          <w:rFonts w:cs="Arial"/>
          <w:spacing w:val="-2"/>
        </w:rPr>
        <w:t>n</w:t>
      </w:r>
      <w:r w:rsidRPr="005D5C35">
        <w:rPr>
          <w:rFonts w:cs="Arial"/>
        </w:rPr>
        <w:t>d</w:t>
      </w:r>
      <w:r w:rsidRPr="005D5C35">
        <w:rPr>
          <w:rFonts w:cs="Arial"/>
          <w:spacing w:val="44"/>
        </w:rPr>
        <w:t xml:space="preserve"> </w:t>
      </w:r>
      <w:r w:rsidRPr="005D5C35">
        <w:rPr>
          <w:rFonts w:cs="Arial"/>
        </w:rPr>
        <w:t>evenly</w:t>
      </w:r>
      <w:r w:rsidRPr="005D5C35">
        <w:rPr>
          <w:rFonts w:cs="Arial"/>
          <w:spacing w:val="46"/>
        </w:rPr>
        <w:t xml:space="preserve"> </w:t>
      </w:r>
      <w:r w:rsidRPr="005D5C35">
        <w:rPr>
          <w:rFonts w:cs="Arial"/>
        </w:rPr>
        <w:t>c</w:t>
      </w:r>
      <w:r w:rsidRPr="005D5C35">
        <w:rPr>
          <w:rFonts w:cs="Arial"/>
          <w:spacing w:val="-2"/>
        </w:rPr>
        <w:t>om</w:t>
      </w:r>
      <w:r w:rsidRPr="005D5C35">
        <w:rPr>
          <w:rFonts w:cs="Arial"/>
        </w:rPr>
        <w:t>pact</w:t>
      </w:r>
      <w:r w:rsidRPr="005D5C35">
        <w:rPr>
          <w:rFonts w:cs="Arial"/>
          <w:spacing w:val="-2"/>
        </w:rPr>
        <w:t>e</w:t>
      </w:r>
      <w:r w:rsidRPr="005D5C35">
        <w:rPr>
          <w:rFonts w:cs="Arial"/>
        </w:rPr>
        <w:t>d</w:t>
      </w:r>
      <w:r w:rsidRPr="005D5C35">
        <w:rPr>
          <w:rFonts w:cs="Arial"/>
          <w:spacing w:val="46"/>
        </w:rPr>
        <w:t xml:space="preserve"> </w:t>
      </w:r>
      <w:r w:rsidRPr="005D5C35">
        <w:rPr>
          <w:rFonts w:cs="Arial"/>
        </w:rPr>
        <w:t>in</w:t>
      </w:r>
      <w:r w:rsidRPr="005D5C35">
        <w:rPr>
          <w:rFonts w:cs="Arial"/>
          <w:spacing w:val="45"/>
        </w:rPr>
        <w:t xml:space="preserve"> </w:t>
      </w:r>
      <w:r w:rsidRPr="005D5C35">
        <w:rPr>
          <w:rFonts w:cs="Arial"/>
          <w:spacing w:val="-2"/>
        </w:rPr>
        <w:t>m</w:t>
      </w:r>
      <w:r w:rsidRPr="005D5C35">
        <w:rPr>
          <w:rFonts w:cs="Arial"/>
        </w:rPr>
        <w:t>aximum</w:t>
      </w:r>
      <w:r w:rsidRPr="005D5C35">
        <w:rPr>
          <w:rFonts w:cs="Arial"/>
          <w:spacing w:val="46"/>
        </w:rPr>
        <w:t xml:space="preserve"> </w:t>
      </w:r>
      <w:r w:rsidRPr="005D5C35">
        <w:rPr>
          <w:rFonts w:cs="Arial"/>
        </w:rPr>
        <w:t>1</w:t>
      </w:r>
      <w:r w:rsidRPr="005D5C35">
        <w:rPr>
          <w:rFonts w:cs="Arial"/>
          <w:spacing w:val="-2"/>
        </w:rPr>
        <w:t>50</w:t>
      </w:r>
      <w:r w:rsidRPr="005D5C35">
        <w:rPr>
          <w:rFonts w:cs="Arial"/>
          <w:spacing w:val="-1"/>
        </w:rPr>
        <w:t>m</w:t>
      </w:r>
      <w:r w:rsidRPr="005D5C35">
        <w:rPr>
          <w:rFonts w:cs="Arial"/>
        </w:rPr>
        <w:t>m layers</w:t>
      </w:r>
      <w:r w:rsidRPr="005D5C35">
        <w:rPr>
          <w:rFonts w:cs="Arial"/>
          <w:spacing w:val="5"/>
        </w:rPr>
        <w:t xml:space="preserve"> </w:t>
      </w:r>
      <w:r w:rsidRPr="005D5C35">
        <w:rPr>
          <w:rFonts w:cs="Arial"/>
        </w:rPr>
        <w:t>to</w:t>
      </w:r>
      <w:r w:rsidRPr="005D5C35">
        <w:rPr>
          <w:rFonts w:cs="Arial"/>
          <w:spacing w:val="5"/>
        </w:rPr>
        <w:t xml:space="preserve"> </w:t>
      </w:r>
      <w:r w:rsidRPr="005D5C35">
        <w:rPr>
          <w:rFonts w:cs="Arial"/>
        </w:rPr>
        <w:t>give</w:t>
      </w:r>
      <w:r w:rsidRPr="005D5C35">
        <w:rPr>
          <w:rFonts w:cs="Arial"/>
          <w:spacing w:val="4"/>
        </w:rPr>
        <w:t xml:space="preserve"> </w:t>
      </w:r>
      <w:r w:rsidRPr="005D5C35">
        <w:rPr>
          <w:rFonts w:cs="Arial"/>
        </w:rPr>
        <w:t>the</w:t>
      </w:r>
      <w:r w:rsidRPr="005D5C35">
        <w:rPr>
          <w:rFonts w:cs="Arial"/>
          <w:spacing w:val="5"/>
        </w:rPr>
        <w:t xml:space="preserve"> </w:t>
      </w:r>
      <w:r w:rsidRPr="005D5C35">
        <w:rPr>
          <w:rFonts w:cs="Arial"/>
        </w:rPr>
        <w:t>p</w:t>
      </w:r>
      <w:r w:rsidRPr="005D5C35">
        <w:rPr>
          <w:rFonts w:cs="Arial"/>
          <w:spacing w:val="-2"/>
        </w:rPr>
        <w:t>i</w:t>
      </w:r>
      <w:r w:rsidRPr="005D5C35">
        <w:rPr>
          <w:rFonts w:cs="Arial"/>
        </w:rPr>
        <w:t>p</w:t>
      </w:r>
      <w:r w:rsidRPr="005D5C35">
        <w:rPr>
          <w:rFonts w:cs="Arial"/>
          <w:spacing w:val="-2"/>
        </w:rPr>
        <w:t>e</w:t>
      </w:r>
      <w:r w:rsidRPr="005D5C35">
        <w:rPr>
          <w:rFonts w:cs="Arial"/>
        </w:rPr>
        <w:t>work</w:t>
      </w:r>
      <w:r w:rsidRPr="005D5C35">
        <w:rPr>
          <w:rFonts w:cs="Arial"/>
          <w:spacing w:val="5"/>
        </w:rPr>
        <w:t xml:space="preserve"> </w:t>
      </w:r>
      <w:r w:rsidRPr="005D5C35">
        <w:rPr>
          <w:rFonts w:cs="Arial"/>
        </w:rPr>
        <w:t>maximum</w:t>
      </w:r>
      <w:r w:rsidRPr="005D5C35">
        <w:rPr>
          <w:rFonts w:cs="Arial"/>
          <w:spacing w:val="4"/>
        </w:rPr>
        <w:t xml:space="preserve"> </w:t>
      </w:r>
      <w:r w:rsidRPr="005D5C35">
        <w:rPr>
          <w:rFonts w:cs="Arial"/>
        </w:rPr>
        <w:t>s</w:t>
      </w:r>
      <w:r w:rsidRPr="005D5C35">
        <w:rPr>
          <w:rFonts w:cs="Arial"/>
          <w:spacing w:val="-2"/>
        </w:rPr>
        <w:t>u</w:t>
      </w:r>
      <w:r w:rsidRPr="005D5C35">
        <w:rPr>
          <w:rFonts w:cs="Arial"/>
        </w:rPr>
        <w:t>pport</w:t>
      </w:r>
      <w:r w:rsidRPr="005D5C35">
        <w:rPr>
          <w:rFonts w:cs="Arial"/>
          <w:spacing w:val="5"/>
        </w:rPr>
        <w:t xml:space="preserve"> </w:t>
      </w:r>
      <w:r w:rsidRPr="005D5C35">
        <w:rPr>
          <w:rFonts w:cs="Arial"/>
          <w:spacing w:val="-2"/>
        </w:rPr>
        <w:t>f</w:t>
      </w:r>
      <w:r w:rsidRPr="005D5C35">
        <w:rPr>
          <w:rFonts w:cs="Arial"/>
        </w:rPr>
        <w:t>rom</w:t>
      </w:r>
      <w:r w:rsidRPr="005D5C35">
        <w:rPr>
          <w:rFonts w:cs="Arial"/>
          <w:spacing w:val="4"/>
        </w:rPr>
        <w:t xml:space="preserve"> </w:t>
      </w:r>
      <w:r w:rsidRPr="005D5C35">
        <w:rPr>
          <w:rFonts w:cs="Arial"/>
        </w:rPr>
        <w:t>t</w:t>
      </w:r>
      <w:r w:rsidRPr="005D5C35">
        <w:rPr>
          <w:rFonts w:cs="Arial"/>
          <w:spacing w:val="-2"/>
        </w:rPr>
        <w:t>h</w:t>
      </w:r>
      <w:r w:rsidRPr="005D5C35">
        <w:rPr>
          <w:rFonts w:cs="Arial"/>
        </w:rPr>
        <w:t>e</w:t>
      </w:r>
      <w:r w:rsidRPr="005D5C35">
        <w:rPr>
          <w:rFonts w:cs="Arial"/>
          <w:spacing w:val="5"/>
        </w:rPr>
        <w:t xml:space="preserve"> </w:t>
      </w:r>
      <w:r w:rsidRPr="005D5C35">
        <w:rPr>
          <w:rFonts w:cs="Arial"/>
        </w:rPr>
        <w:t>tre</w:t>
      </w:r>
      <w:r w:rsidRPr="005D5C35">
        <w:rPr>
          <w:rFonts w:cs="Arial"/>
          <w:spacing w:val="-2"/>
        </w:rPr>
        <w:t>n</w:t>
      </w:r>
      <w:r w:rsidRPr="005D5C35">
        <w:rPr>
          <w:rFonts w:cs="Arial"/>
        </w:rPr>
        <w:t>ch</w:t>
      </w:r>
      <w:r w:rsidRPr="005D5C35">
        <w:rPr>
          <w:rFonts w:cs="Arial"/>
          <w:spacing w:val="3"/>
        </w:rPr>
        <w:t xml:space="preserve"> </w:t>
      </w:r>
      <w:r w:rsidRPr="005D5C35">
        <w:rPr>
          <w:rFonts w:cs="Arial"/>
        </w:rPr>
        <w:t>sid</w:t>
      </w:r>
      <w:r w:rsidRPr="005D5C35">
        <w:rPr>
          <w:rFonts w:cs="Arial"/>
          <w:spacing w:val="-2"/>
        </w:rPr>
        <w:t>e</w:t>
      </w:r>
      <w:r w:rsidRPr="005D5C35">
        <w:rPr>
          <w:rFonts w:cs="Arial"/>
        </w:rPr>
        <w:t>s.</w:t>
      </w:r>
      <w:r w:rsidRPr="005D5C35">
        <w:rPr>
          <w:rFonts w:cs="Arial"/>
          <w:spacing w:val="11"/>
        </w:rPr>
        <w:t xml:space="preserve"> </w:t>
      </w:r>
      <w:r w:rsidRPr="005D5C35">
        <w:rPr>
          <w:rFonts w:cs="Arial"/>
          <w:spacing w:val="-2"/>
        </w:rPr>
        <w:t>T</w:t>
      </w:r>
      <w:r w:rsidRPr="005D5C35">
        <w:rPr>
          <w:rFonts w:cs="Arial"/>
        </w:rPr>
        <w:t>he</w:t>
      </w:r>
      <w:r w:rsidRPr="005D5C35">
        <w:rPr>
          <w:rFonts w:cs="Arial"/>
          <w:spacing w:val="5"/>
        </w:rPr>
        <w:t xml:space="preserve"> </w:t>
      </w:r>
      <w:r w:rsidRPr="005D5C35">
        <w:rPr>
          <w:rFonts w:cs="Arial"/>
        </w:rPr>
        <w:t>filli</w:t>
      </w:r>
      <w:r w:rsidRPr="005D5C35">
        <w:rPr>
          <w:rFonts w:cs="Arial"/>
          <w:spacing w:val="-2"/>
        </w:rPr>
        <w:t>n</w:t>
      </w:r>
      <w:r w:rsidRPr="005D5C35">
        <w:rPr>
          <w:rFonts w:cs="Arial"/>
        </w:rPr>
        <w:t>g</w:t>
      </w:r>
      <w:r w:rsidRPr="005D5C35">
        <w:rPr>
          <w:rFonts w:cs="Arial"/>
          <w:spacing w:val="4"/>
        </w:rPr>
        <w:t xml:space="preserve"> </w:t>
      </w:r>
      <w:r w:rsidRPr="005D5C35">
        <w:rPr>
          <w:rFonts w:cs="Arial"/>
        </w:rPr>
        <w:t>and</w:t>
      </w:r>
      <w:r w:rsidRPr="005D5C35">
        <w:rPr>
          <w:rFonts w:cs="Arial"/>
          <w:spacing w:val="4"/>
        </w:rPr>
        <w:t xml:space="preserve"> </w:t>
      </w:r>
      <w:r w:rsidRPr="005D5C35">
        <w:rPr>
          <w:rFonts w:cs="Arial"/>
        </w:rPr>
        <w:t>co</w:t>
      </w:r>
      <w:r w:rsidRPr="005D5C35">
        <w:rPr>
          <w:rFonts w:cs="Arial"/>
          <w:spacing w:val="-2"/>
        </w:rPr>
        <w:t>m</w:t>
      </w:r>
      <w:r w:rsidRPr="005D5C35">
        <w:rPr>
          <w:rFonts w:cs="Arial"/>
        </w:rPr>
        <w:t>p</w:t>
      </w:r>
      <w:r w:rsidRPr="005D5C35">
        <w:rPr>
          <w:rFonts w:cs="Arial"/>
          <w:spacing w:val="-2"/>
        </w:rPr>
        <w:t>a</w:t>
      </w:r>
      <w:r w:rsidRPr="005D5C35">
        <w:rPr>
          <w:rFonts w:cs="Arial"/>
        </w:rPr>
        <w:t>cting operatio</w:t>
      </w:r>
      <w:r w:rsidRPr="005D5C35">
        <w:rPr>
          <w:rFonts w:cs="Arial"/>
          <w:spacing w:val="-2"/>
        </w:rPr>
        <w:t>n</w:t>
      </w:r>
      <w:r w:rsidRPr="005D5C35">
        <w:rPr>
          <w:rFonts w:cs="Arial"/>
        </w:rPr>
        <w:t>s s</w:t>
      </w:r>
      <w:r w:rsidRPr="005D5C35">
        <w:rPr>
          <w:rFonts w:cs="Arial"/>
          <w:spacing w:val="-2"/>
        </w:rPr>
        <w:t>h</w:t>
      </w:r>
      <w:r w:rsidRPr="005D5C35">
        <w:rPr>
          <w:rFonts w:cs="Arial"/>
        </w:rPr>
        <w:t>all</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c</w:t>
      </w:r>
      <w:r w:rsidRPr="005D5C35">
        <w:rPr>
          <w:rFonts w:cs="Arial"/>
          <w:spacing w:val="-2"/>
        </w:rPr>
        <w:t>a</w:t>
      </w:r>
      <w:r w:rsidRPr="005D5C35">
        <w:rPr>
          <w:rFonts w:cs="Arial"/>
        </w:rPr>
        <w:t>rr</w:t>
      </w:r>
      <w:r w:rsidRPr="005D5C35">
        <w:rPr>
          <w:rFonts w:cs="Arial"/>
          <w:spacing w:val="-2"/>
        </w:rPr>
        <w:t>i</w:t>
      </w:r>
      <w:r w:rsidRPr="005D5C35">
        <w:rPr>
          <w:rFonts w:cs="Arial"/>
        </w:rPr>
        <w:t>ed</w:t>
      </w:r>
      <w:r w:rsidRPr="005D5C35">
        <w:rPr>
          <w:rFonts w:cs="Arial"/>
          <w:spacing w:val="-2"/>
        </w:rPr>
        <w:t xml:space="preserve"> </w:t>
      </w:r>
      <w:r w:rsidRPr="005D5C35">
        <w:rPr>
          <w:rFonts w:cs="Arial"/>
        </w:rPr>
        <w:t>out</w:t>
      </w:r>
      <w:r w:rsidRPr="005D5C35">
        <w:rPr>
          <w:rFonts w:cs="Arial"/>
          <w:spacing w:val="-1"/>
        </w:rPr>
        <w:t xml:space="preserve"> </w:t>
      </w:r>
      <w:r w:rsidRPr="005D5C35">
        <w:rPr>
          <w:rFonts w:cs="Arial"/>
        </w:rPr>
        <w:t>in</w:t>
      </w:r>
      <w:r w:rsidRPr="005D5C35">
        <w:rPr>
          <w:rFonts w:cs="Arial"/>
          <w:spacing w:val="-1"/>
        </w:rPr>
        <w:t xml:space="preserve"> </w:t>
      </w:r>
      <w:r w:rsidRPr="005D5C35">
        <w:rPr>
          <w:rFonts w:cs="Arial"/>
        </w:rPr>
        <w:t>s</w:t>
      </w:r>
      <w:r w:rsidRPr="005D5C35">
        <w:rPr>
          <w:rFonts w:cs="Arial"/>
          <w:spacing w:val="-2"/>
        </w:rPr>
        <w:t>u</w:t>
      </w:r>
      <w:r w:rsidRPr="005D5C35">
        <w:rPr>
          <w:rFonts w:cs="Arial"/>
        </w:rPr>
        <w:t>ch</w:t>
      </w:r>
      <w:r w:rsidRPr="005D5C35">
        <w:rPr>
          <w:rFonts w:cs="Arial"/>
          <w:spacing w:val="-1"/>
        </w:rPr>
        <w:t xml:space="preserve"> </w:t>
      </w:r>
      <w:r w:rsidRPr="005D5C35">
        <w:rPr>
          <w:rFonts w:cs="Arial"/>
        </w:rPr>
        <w:t>a</w:t>
      </w:r>
      <w:r w:rsidRPr="005D5C35">
        <w:rPr>
          <w:rFonts w:cs="Arial"/>
          <w:spacing w:val="-2"/>
        </w:rPr>
        <w:t xml:space="preserve"> </w:t>
      </w:r>
      <w:r w:rsidRPr="005D5C35">
        <w:rPr>
          <w:rFonts w:cs="Arial"/>
        </w:rPr>
        <w:t>manner</w:t>
      </w:r>
      <w:r w:rsidRPr="005D5C35">
        <w:rPr>
          <w:rFonts w:cs="Arial"/>
          <w:spacing w:val="-1"/>
        </w:rPr>
        <w:t xml:space="preserve"> </w:t>
      </w:r>
      <w:r w:rsidRPr="005D5C35">
        <w:rPr>
          <w:rFonts w:cs="Arial"/>
        </w:rPr>
        <w:t>that</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pip</w:t>
      </w:r>
      <w:r w:rsidRPr="005D5C35">
        <w:rPr>
          <w:rFonts w:cs="Arial"/>
          <w:spacing w:val="-2"/>
        </w:rPr>
        <w:t>e</w:t>
      </w:r>
      <w:r w:rsidRPr="005D5C35">
        <w:rPr>
          <w:rFonts w:cs="Arial"/>
        </w:rPr>
        <w:t>w</w:t>
      </w:r>
      <w:r w:rsidRPr="005D5C35">
        <w:rPr>
          <w:rFonts w:cs="Arial"/>
          <w:spacing w:val="-2"/>
        </w:rPr>
        <w:t>o</w:t>
      </w:r>
      <w:r w:rsidRPr="005D5C35">
        <w:rPr>
          <w:rFonts w:cs="Arial"/>
        </w:rPr>
        <w:t>rk</w:t>
      </w:r>
      <w:r w:rsidRPr="005D5C35">
        <w:rPr>
          <w:rFonts w:cs="Arial"/>
          <w:spacing w:val="-1"/>
        </w:rPr>
        <w:t xml:space="preserve"> </w:t>
      </w:r>
      <w:r w:rsidRPr="005D5C35">
        <w:rPr>
          <w:rFonts w:cs="Arial"/>
          <w:spacing w:val="-2"/>
        </w:rPr>
        <w:t>i</w:t>
      </w:r>
      <w:r w:rsidRPr="005D5C35">
        <w:rPr>
          <w:rFonts w:cs="Arial"/>
        </w:rPr>
        <w:t>s not</w:t>
      </w:r>
      <w:r w:rsidRPr="005D5C35">
        <w:rPr>
          <w:rFonts w:cs="Arial"/>
          <w:spacing w:val="-1"/>
        </w:rPr>
        <w:t xml:space="preserve"> </w:t>
      </w:r>
      <w:r w:rsidRPr="005D5C35">
        <w:rPr>
          <w:rFonts w:cs="Arial"/>
        </w:rPr>
        <w:t>dist</w:t>
      </w:r>
      <w:r w:rsidRPr="005D5C35">
        <w:rPr>
          <w:rFonts w:cs="Arial"/>
          <w:spacing w:val="-2"/>
        </w:rPr>
        <w:t>u</w:t>
      </w:r>
      <w:r w:rsidRPr="005D5C35">
        <w:rPr>
          <w:rFonts w:cs="Arial"/>
        </w:rPr>
        <w:t>rb</w:t>
      </w:r>
      <w:r w:rsidRPr="005D5C35">
        <w:rPr>
          <w:rFonts w:cs="Arial"/>
          <w:spacing w:val="-2"/>
        </w:rPr>
        <w:t>e</w:t>
      </w:r>
      <w:r w:rsidRPr="005D5C35">
        <w:rPr>
          <w:rFonts w:cs="Arial"/>
        </w:rPr>
        <w:t>d.</w:t>
      </w:r>
    </w:p>
    <w:p w14:paraId="5285344A" w14:textId="77777777" w:rsidR="002F3AE0" w:rsidRPr="005D5C35" w:rsidRDefault="002F3AE0" w:rsidP="005D5C35">
      <w:pPr>
        <w:ind w:left="900" w:hanging="900"/>
        <w:rPr>
          <w:rFonts w:ascii="Arial" w:hAnsi="Arial" w:cs="Arial"/>
        </w:rPr>
      </w:pPr>
    </w:p>
    <w:p w14:paraId="5B33D1E0" w14:textId="77777777" w:rsidR="002F3AE0" w:rsidRPr="005D5C35" w:rsidRDefault="00D26C4E" w:rsidP="005D5C35">
      <w:pPr>
        <w:pStyle w:val="BodyText"/>
        <w:numPr>
          <w:ilvl w:val="0"/>
          <w:numId w:val="13"/>
        </w:numPr>
        <w:tabs>
          <w:tab w:val="left" w:pos="970"/>
        </w:tabs>
        <w:ind w:left="900" w:right="105" w:hanging="900"/>
        <w:rPr>
          <w:rFonts w:cs="Arial"/>
        </w:rPr>
      </w:pPr>
      <w:r w:rsidRPr="005D5C35">
        <w:rPr>
          <w:rFonts w:cs="Arial"/>
        </w:rPr>
        <w:t>The</w:t>
      </w:r>
      <w:r w:rsidRPr="005D5C35">
        <w:rPr>
          <w:rFonts w:cs="Arial"/>
          <w:spacing w:val="15"/>
        </w:rPr>
        <w:t xml:space="preserve"> </w:t>
      </w:r>
      <w:r w:rsidRPr="005D5C35">
        <w:rPr>
          <w:rFonts w:cs="Arial"/>
        </w:rPr>
        <w:t>r</w:t>
      </w:r>
      <w:r w:rsidRPr="005D5C35">
        <w:rPr>
          <w:rFonts w:cs="Arial"/>
          <w:spacing w:val="-2"/>
        </w:rPr>
        <w:t>e</w:t>
      </w:r>
      <w:r w:rsidRPr="005D5C35">
        <w:rPr>
          <w:rFonts w:cs="Arial"/>
        </w:rPr>
        <w:t>main</w:t>
      </w:r>
      <w:r w:rsidRPr="005D5C35">
        <w:rPr>
          <w:rFonts w:cs="Arial"/>
          <w:spacing w:val="-2"/>
        </w:rPr>
        <w:t>d</w:t>
      </w:r>
      <w:r w:rsidRPr="005D5C35">
        <w:rPr>
          <w:rFonts w:cs="Arial"/>
        </w:rPr>
        <w:t>er</w:t>
      </w:r>
      <w:r w:rsidRPr="005D5C35">
        <w:rPr>
          <w:rFonts w:cs="Arial"/>
          <w:spacing w:val="15"/>
        </w:rPr>
        <w:t xml:space="preserve"> </w:t>
      </w:r>
      <w:r w:rsidRPr="005D5C35">
        <w:rPr>
          <w:rFonts w:cs="Arial"/>
        </w:rPr>
        <w:t>of</w:t>
      </w:r>
      <w:r w:rsidRPr="005D5C35">
        <w:rPr>
          <w:rFonts w:cs="Arial"/>
          <w:spacing w:val="15"/>
        </w:rPr>
        <w:t xml:space="preserve"> </w:t>
      </w:r>
      <w:r w:rsidRPr="005D5C35">
        <w:rPr>
          <w:rFonts w:cs="Arial"/>
        </w:rPr>
        <w:t>the</w:t>
      </w:r>
      <w:r w:rsidRPr="005D5C35">
        <w:rPr>
          <w:rFonts w:cs="Arial"/>
          <w:spacing w:val="15"/>
        </w:rPr>
        <w:t xml:space="preserve"> </w:t>
      </w:r>
      <w:r w:rsidRPr="005D5C35">
        <w:rPr>
          <w:rFonts w:cs="Arial"/>
        </w:rPr>
        <w:t>tre</w:t>
      </w:r>
      <w:r w:rsidRPr="005D5C35">
        <w:rPr>
          <w:rFonts w:cs="Arial"/>
          <w:spacing w:val="-2"/>
        </w:rPr>
        <w:t>n</w:t>
      </w:r>
      <w:r w:rsidRPr="005D5C35">
        <w:rPr>
          <w:rFonts w:cs="Arial"/>
        </w:rPr>
        <w:t>ch</w:t>
      </w:r>
      <w:r w:rsidRPr="005D5C35">
        <w:rPr>
          <w:rFonts w:cs="Arial"/>
          <w:spacing w:val="15"/>
        </w:rPr>
        <w:t xml:space="preserve"> </w:t>
      </w:r>
      <w:r w:rsidRPr="005D5C35">
        <w:rPr>
          <w:rFonts w:cs="Arial"/>
        </w:rPr>
        <w:t>up</w:t>
      </w:r>
      <w:r w:rsidRPr="005D5C35">
        <w:rPr>
          <w:rFonts w:cs="Arial"/>
          <w:spacing w:val="15"/>
        </w:rPr>
        <w:t xml:space="preserve"> </w:t>
      </w:r>
      <w:r w:rsidRPr="005D5C35">
        <w:rPr>
          <w:rFonts w:cs="Arial"/>
        </w:rPr>
        <w:t>to</w:t>
      </w:r>
      <w:r w:rsidRPr="005D5C35">
        <w:rPr>
          <w:rFonts w:cs="Arial"/>
          <w:spacing w:val="15"/>
        </w:rPr>
        <w:t xml:space="preserve"> </w:t>
      </w:r>
      <w:r w:rsidRPr="005D5C35">
        <w:rPr>
          <w:rFonts w:cs="Arial"/>
          <w:spacing w:val="-2"/>
        </w:rPr>
        <w:t>p</w:t>
      </w:r>
      <w:r w:rsidRPr="005D5C35">
        <w:rPr>
          <w:rFonts w:cs="Arial"/>
        </w:rPr>
        <w:t>avement</w:t>
      </w:r>
      <w:r w:rsidRPr="005D5C35">
        <w:rPr>
          <w:rFonts w:cs="Arial"/>
          <w:spacing w:val="14"/>
        </w:rPr>
        <w:t xml:space="preserve"> </w:t>
      </w:r>
      <w:r w:rsidRPr="005D5C35">
        <w:rPr>
          <w:rFonts w:cs="Arial"/>
        </w:rPr>
        <w:t>for</w:t>
      </w:r>
      <w:r w:rsidRPr="005D5C35">
        <w:rPr>
          <w:rFonts w:cs="Arial"/>
          <w:spacing w:val="-2"/>
        </w:rPr>
        <w:t>m</w:t>
      </w:r>
      <w:r w:rsidRPr="005D5C35">
        <w:rPr>
          <w:rFonts w:cs="Arial"/>
        </w:rPr>
        <w:t>ation</w:t>
      </w:r>
      <w:r w:rsidRPr="005D5C35">
        <w:rPr>
          <w:rFonts w:cs="Arial"/>
          <w:spacing w:val="15"/>
        </w:rPr>
        <w:t xml:space="preserve"> </w:t>
      </w:r>
      <w:r w:rsidRPr="005D5C35">
        <w:rPr>
          <w:rFonts w:cs="Arial"/>
        </w:rPr>
        <w:t>level</w:t>
      </w:r>
      <w:r w:rsidRPr="005D5C35">
        <w:rPr>
          <w:rFonts w:cs="Arial"/>
          <w:spacing w:val="15"/>
        </w:rPr>
        <w:t xml:space="preserve"> </w:t>
      </w:r>
      <w:r w:rsidRPr="005D5C35">
        <w:rPr>
          <w:rFonts w:cs="Arial"/>
        </w:rPr>
        <w:t>(top</w:t>
      </w:r>
      <w:r w:rsidRPr="005D5C35">
        <w:rPr>
          <w:rFonts w:cs="Arial"/>
          <w:spacing w:val="14"/>
        </w:rPr>
        <w:t xml:space="preserve"> </w:t>
      </w:r>
      <w:r w:rsidRPr="005D5C35">
        <w:rPr>
          <w:rFonts w:cs="Arial"/>
        </w:rPr>
        <w:t>of</w:t>
      </w:r>
      <w:r w:rsidRPr="005D5C35">
        <w:rPr>
          <w:rFonts w:cs="Arial"/>
          <w:spacing w:val="15"/>
        </w:rPr>
        <w:t xml:space="preserve"> </w:t>
      </w:r>
      <w:r w:rsidRPr="005D5C35">
        <w:rPr>
          <w:rFonts w:cs="Arial"/>
        </w:rPr>
        <w:t>upper</w:t>
      </w:r>
      <w:r w:rsidRPr="005D5C35">
        <w:rPr>
          <w:rFonts w:cs="Arial"/>
          <w:spacing w:val="14"/>
        </w:rPr>
        <w:t xml:space="preserve"> </w:t>
      </w:r>
      <w:r w:rsidRPr="005D5C35">
        <w:rPr>
          <w:rFonts w:cs="Arial"/>
        </w:rPr>
        <w:t>se</w:t>
      </w:r>
      <w:r w:rsidRPr="005D5C35">
        <w:rPr>
          <w:rFonts w:cs="Arial"/>
          <w:spacing w:val="-2"/>
        </w:rPr>
        <w:t>l</w:t>
      </w:r>
      <w:r w:rsidRPr="005D5C35">
        <w:rPr>
          <w:rFonts w:cs="Arial"/>
        </w:rPr>
        <w:t>ected</w:t>
      </w:r>
      <w:r w:rsidRPr="005D5C35">
        <w:rPr>
          <w:rFonts w:cs="Arial"/>
          <w:spacing w:val="15"/>
        </w:rPr>
        <w:t xml:space="preserve"> </w:t>
      </w:r>
      <w:r w:rsidRPr="005D5C35">
        <w:rPr>
          <w:rFonts w:cs="Arial"/>
        </w:rPr>
        <w:t>lay</w:t>
      </w:r>
      <w:r w:rsidRPr="005D5C35">
        <w:rPr>
          <w:rFonts w:cs="Arial"/>
          <w:spacing w:val="-2"/>
        </w:rPr>
        <w:t>e</w:t>
      </w:r>
      <w:r w:rsidRPr="005D5C35">
        <w:rPr>
          <w:rFonts w:cs="Arial"/>
        </w:rPr>
        <w:t>r)</w:t>
      </w:r>
      <w:r w:rsidRPr="005D5C35">
        <w:rPr>
          <w:rFonts w:cs="Arial"/>
          <w:spacing w:val="14"/>
        </w:rPr>
        <w:t xml:space="preserve"> </w:t>
      </w:r>
      <w:r w:rsidRPr="005D5C35">
        <w:rPr>
          <w:rFonts w:cs="Arial"/>
        </w:rPr>
        <w:t>sha</w:t>
      </w:r>
      <w:r w:rsidRPr="005D5C35">
        <w:rPr>
          <w:rFonts w:cs="Arial"/>
          <w:spacing w:val="-2"/>
        </w:rPr>
        <w:t>l</w:t>
      </w:r>
      <w:r w:rsidRPr="005D5C35">
        <w:rPr>
          <w:rFonts w:cs="Arial"/>
        </w:rPr>
        <w:t xml:space="preserve">l </w:t>
      </w:r>
      <w:r w:rsidRPr="005D5C35">
        <w:rPr>
          <w:rFonts w:cs="Arial"/>
          <w:spacing w:val="-1"/>
        </w:rPr>
        <w:t>b</w:t>
      </w:r>
      <w:r w:rsidRPr="005D5C35">
        <w:rPr>
          <w:rFonts w:cs="Arial"/>
        </w:rPr>
        <w:t>e</w:t>
      </w:r>
      <w:r w:rsidRPr="005D5C35">
        <w:rPr>
          <w:rFonts w:cs="Arial"/>
          <w:spacing w:val="-2"/>
        </w:rPr>
        <w:t xml:space="preserve"> </w:t>
      </w:r>
      <w:r w:rsidRPr="005D5C35">
        <w:rPr>
          <w:rFonts w:cs="Arial"/>
          <w:spacing w:val="-1"/>
        </w:rPr>
        <w:t>backfille</w:t>
      </w:r>
      <w:r w:rsidRPr="005D5C35">
        <w:rPr>
          <w:rFonts w:cs="Arial"/>
        </w:rPr>
        <w:t>d</w:t>
      </w:r>
      <w:r w:rsidRPr="005D5C35">
        <w:rPr>
          <w:rFonts w:cs="Arial"/>
          <w:spacing w:val="-1"/>
        </w:rPr>
        <w:t xml:space="preserve"> wit</w:t>
      </w:r>
      <w:r w:rsidRPr="005D5C35">
        <w:rPr>
          <w:rFonts w:cs="Arial"/>
        </w:rPr>
        <w:t>h</w:t>
      </w:r>
      <w:r w:rsidRPr="005D5C35">
        <w:rPr>
          <w:rFonts w:cs="Arial"/>
          <w:spacing w:val="-1"/>
        </w:rPr>
        <w:t xml:space="preserve"> </w:t>
      </w:r>
      <w:r w:rsidRPr="005D5C35">
        <w:rPr>
          <w:rFonts w:cs="Arial"/>
          <w:b/>
          <w:bCs/>
          <w:i/>
        </w:rPr>
        <w:t>w</w:t>
      </w:r>
      <w:r w:rsidRPr="005D5C35">
        <w:rPr>
          <w:rFonts w:cs="Arial"/>
          <w:b/>
          <w:bCs/>
          <w:i/>
          <w:spacing w:val="-2"/>
        </w:rPr>
        <w:t>e</w:t>
      </w:r>
      <w:r w:rsidRPr="005D5C35">
        <w:rPr>
          <w:rFonts w:cs="Arial"/>
          <w:b/>
          <w:bCs/>
          <w:i/>
        </w:rPr>
        <w:t xml:space="preserve">t </w:t>
      </w:r>
      <w:r w:rsidRPr="005D5C35">
        <w:rPr>
          <w:rFonts w:cs="Arial"/>
        </w:rPr>
        <w:t>soi</w:t>
      </w:r>
      <w:r w:rsidRPr="005D5C35">
        <w:rPr>
          <w:rFonts w:cs="Arial"/>
          <w:spacing w:val="-2"/>
        </w:rPr>
        <w:t>l</w:t>
      </w:r>
      <w:r w:rsidRPr="005D5C35">
        <w:rPr>
          <w:rFonts w:cs="Arial"/>
        </w:rPr>
        <w:t>crete</w:t>
      </w:r>
      <w:r w:rsidRPr="005D5C35">
        <w:rPr>
          <w:rFonts w:cs="Arial"/>
          <w:spacing w:val="-1"/>
        </w:rPr>
        <w:t xml:space="preserve"> </w:t>
      </w:r>
      <w:r w:rsidRPr="005D5C35">
        <w:rPr>
          <w:rFonts w:cs="Arial"/>
        </w:rPr>
        <w:t>8:1</w:t>
      </w:r>
      <w:r w:rsidRPr="005D5C35">
        <w:rPr>
          <w:rFonts w:cs="Arial"/>
          <w:spacing w:val="-1"/>
        </w:rPr>
        <w:t xml:space="preserve"> </w:t>
      </w:r>
      <w:r w:rsidRPr="005D5C35">
        <w:rPr>
          <w:rFonts w:cs="Arial"/>
        </w:rPr>
        <w:t>river</w:t>
      </w:r>
      <w:r w:rsidRPr="005D5C35">
        <w:rPr>
          <w:rFonts w:cs="Arial"/>
          <w:spacing w:val="-2"/>
        </w:rPr>
        <w:t xml:space="preserve"> </w:t>
      </w:r>
      <w:r w:rsidRPr="005D5C35">
        <w:rPr>
          <w:rFonts w:cs="Arial"/>
        </w:rPr>
        <w:t>sa</w:t>
      </w:r>
      <w:r w:rsidRPr="005D5C35">
        <w:rPr>
          <w:rFonts w:cs="Arial"/>
          <w:spacing w:val="-2"/>
        </w:rPr>
        <w:t>n</w:t>
      </w:r>
      <w:r w:rsidRPr="005D5C35">
        <w:rPr>
          <w:rFonts w:cs="Arial"/>
        </w:rPr>
        <w:t>d</w:t>
      </w:r>
      <w:r w:rsidRPr="005D5C35">
        <w:rPr>
          <w:rFonts w:cs="Arial"/>
          <w:spacing w:val="-1"/>
        </w:rPr>
        <w:t xml:space="preserve"> </w:t>
      </w:r>
      <w:r w:rsidRPr="005D5C35">
        <w:rPr>
          <w:rFonts w:cs="Arial"/>
        </w:rPr>
        <w:t>:</w:t>
      </w:r>
      <w:r w:rsidRPr="005D5C35">
        <w:rPr>
          <w:rFonts w:cs="Arial"/>
          <w:spacing w:val="-1"/>
        </w:rPr>
        <w:t xml:space="preserve"> </w:t>
      </w:r>
      <w:r w:rsidRPr="005D5C35">
        <w:rPr>
          <w:rFonts w:cs="Arial"/>
        </w:rPr>
        <w:t>ceme</w:t>
      </w:r>
      <w:r w:rsidRPr="005D5C35">
        <w:rPr>
          <w:rFonts w:cs="Arial"/>
          <w:spacing w:val="-2"/>
        </w:rPr>
        <w:t>n</w:t>
      </w:r>
      <w:r w:rsidRPr="005D5C35">
        <w:rPr>
          <w:rFonts w:cs="Arial"/>
        </w:rPr>
        <w:t>t</w:t>
      </w:r>
      <w:r w:rsidRPr="005D5C35">
        <w:rPr>
          <w:rFonts w:cs="Arial"/>
          <w:spacing w:val="-1"/>
        </w:rPr>
        <w:t xml:space="preserve"> </w:t>
      </w:r>
      <w:r w:rsidRPr="005D5C35">
        <w:rPr>
          <w:rFonts w:cs="Arial"/>
        </w:rPr>
        <w:t>mix</w:t>
      </w:r>
      <w:r w:rsidRPr="005D5C35">
        <w:rPr>
          <w:rFonts w:cs="Arial"/>
          <w:spacing w:val="-1"/>
        </w:rPr>
        <w:t xml:space="preserve"> </w:t>
      </w:r>
      <w:r w:rsidRPr="005D5C35">
        <w:rPr>
          <w:rFonts w:cs="Arial"/>
        </w:rPr>
        <w:t>(</w:t>
      </w:r>
      <w:r w:rsidRPr="005D5C35">
        <w:rPr>
          <w:rFonts w:cs="Arial"/>
          <w:spacing w:val="-1"/>
        </w:rPr>
        <w:t xml:space="preserve"> </w:t>
      </w:r>
      <w:r w:rsidRPr="005D5C35">
        <w:rPr>
          <w:rFonts w:cs="Arial"/>
        </w:rPr>
        <w:t>4</w:t>
      </w:r>
      <w:r w:rsidRPr="005D5C35">
        <w:rPr>
          <w:rFonts w:cs="Arial"/>
          <w:spacing w:val="-1"/>
        </w:rPr>
        <w:t xml:space="preserve"> </w:t>
      </w:r>
      <w:r w:rsidRPr="005D5C35">
        <w:rPr>
          <w:rFonts w:cs="Arial"/>
        </w:rPr>
        <w:t>x</w:t>
      </w:r>
      <w:r w:rsidRPr="005D5C35">
        <w:rPr>
          <w:rFonts w:cs="Arial"/>
          <w:spacing w:val="-1"/>
        </w:rPr>
        <w:t xml:space="preserve"> </w:t>
      </w:r>
      <w:r w:rsidRPr="005D5C35">
        <w:rPr>
          <w:rFonts w:cs="Arial"/>
        </w:rPr>
        <w:t>50kg</w:t>
      </w:r>
      <w:r w:rsidRPr="005D5C35">
        <w:rPr>
          <w:rFonts w:cs="Arial"/>
          <w:spacing w:val="-1"/>
        </w:rPr>
        <w:t xml:space="preserve"> </w:t>
      </w:r>
      <w:r w:rsidRPr="005D5C35">
        <w:rPr>
          <w:rFonts w:cs="Arial"/>
        </w:rPr>
        <w:t>b</w:t>
      </w:r>
      <w:r w:rsidRPr="005D5C35">
        <w:rPr>
          <w:rFonts w:cs="Arial"/>
          <w:spacing w:val="-2"/>
        </w:rPr>
        <w:t>a</w:t>
      </w:r>
      <w:r w:rsidRPr="005D5C35">
        <w:rPr>
          <w:rFonts w:cs="Arial"/>
        </w:rPr>
        <w:t>g</w:t>
      </w:r>
      <w:r w:rsidRPr="005D5C35">
        <w:rPr>
          <w:rFonts w:cs="Arial"/>
          <w:spacing w:val="-1"/>
        </w:rPr>
        <w:t xml:space="preserve"> </w:t>
      </w:r>
      <w:r w:rsidRPr="005D5C35">
        <w:rPr>
          <w:rFonts w:cs="Arial"/>
        </w:rPr>
        <w:t>ce</w:t>
      </w:r>
      <w:r w:rsidRPr="005D5C35">
        <w:rPr>
          <w:rFonts w:cs="Arial"/>
          <w:spacing w:val="-2"/>
        </w:rPr>
        <w:t>me</w:t>
      </w:r>
      <w:r w:rsidRPr="005D5C35">
        <w:rPr>
          <w:rFonts w:cs="Arial"/>
        </w:rPr>
        <w:t>nt</w:t>
      </w:r>
      <w:r w:rsidRPr="005D5C35">
        <w:rPr>
          <w:rFonts w:cs="Arial"/>
          <w:spacing w:val="-1"/>
        </w:rPr>
        <w:t xml:space="preserve"> </w:t>
      </w:r>
      <w:r w:rsidRPr="005D5C35">
        <w:rPr>
          <w:rFonts w:cs="Arial"/>
        </w:rPr>
        <w:t>per</w:t>
      </w:r>
      <w:r w:rsidRPr="005D5C35">
        <w:rPr>
          <w:rFonts w:cs="Arial"/>
          <w:spacing w:val="-1"/>
        </w:rPr>
        <w:t xml:space="preserve"> </w:t>
      </w:r>
      <w:r w:rsidRPr="005D5C35">
        <w:rPr>
          <w:rFonts w:cs="Arial"/>
          <w:spacing w:val="1"/>
        </w:rPr>
        <w:t>m</w:t>
      </w:r>
      <w:r w:rsidRPr="005D5C35">
        <w:rPr>
          <w:rFonts w:cs="Arial"/>
          <w:position w:val="10"/>
          <w:sz w:val="13"/>
          <w:szCs w:val="13"/>
        </w:rPr>
        <w:t>3</w:t>
      </w:r>
      <w:r w:rsidRPr="005D5C35">
        <w:rPr>
          <w:rFonts w:cs="Arial"/>
          <w:spacing w:val="-1"/>
          <w:position w:val="10"/>
          <w:sz w:val="13"/>
          <w:szCs w:val="13"/>
        </w:rPr>
        <w:t xml:space="preserve"> </w:t>
      </w:r>
      <w:r w:rsidRPr="005D5C35">
        <w:rPr>
          <w:rFonts w:cs="Arial"/>
        </w:rPr>
        <w:t>)</w:t>
      </w:r>
      <w:r w:rsidR="00477BF3" w:rsidRPr="005D5C35">
        <w:rPr>
          <w:rFonts w:cs="Arial"/>
        </w:rPr>
        <w:t>. This layer shall be a minimum of 150 mm thick.</w:t>
      </w:r>
    </w:p>
    <w:p w14:paraId="6E0753CA" w14:textId="77777777" w:rsidR="002F3AE0" w:rsidRPr="005D5C35" w:rsidRDefault="002F3AE0" w:rsidP="005D5C35">
      <w:pPr>
        <w:ind w:left="900" w:hanging="900"/>
        <w:rPr>
          <w:rFonts w:ascii="Arial" w:hAnsi="Arial" w:cs="Arial"/>
        </w:rPr>
      </w:pPr>
    </w:p>
    <w:p w14:paraId="2A266F49" w14:textId="77777777" w:rsidR="002F3AE0" w:rsidRPr="005D5C35" w:rsidRDefault="00D26C4E" w:rsidP="005D5C35">
      <w:pPr>
        <w:pStyle w:val="BodyText"/>
        <w:numPr>
          <w:ilvl w:val="0"/>
          <w:numId w:val="13"/>
        </w:numPr>
        <w:tabs>
          <w:tab w:val="left" w:pos="969"/>
        </w:tabs>
        <w:ind w:left="900" w:right="107" w:hanging="900"/>
        <w:rPr>
          <w:rFonts w:cs="Arial"/>
        </w:rPr>
      </w:pPr>
      <w:r w:rsidRPr="005D5C35">
        <w:rPr>
          <w:rFonts w:cs="Arial"/>
        </w:rPr>
        <w:t>Back-filling</w:t>
      </w:r>
      <w:r w:rsidRPr="005D5C35">
        <w:rPr>
          <w:rFonts w:cs="Arial"/>
          <w:spacing w:val="20"/>
        </w:rPr>
        <w:t xml:space="preserve"> </w:t>
      </w:r>
      <w:r w:rsidRPr="005D5C35">
        <w:rPr>
          <w:rFonts w:cs="Arial"/>
        </w:rPr>
        <w:t>of</w:t>
      </w:r>
      <w:r w:rsidRPr="005D5C35">
        <w:rPr>
          <w:rFonts w:cs="Arial"/>
          <w:spacing w:val="18"/>
        </w:rPr>
        <w:t xml:space="preserve"> </w:t>
      </w:r>
      <w:r w:rsidRPr="005D5C35">
        <w:rPr>
          <w:rFonts w:cs="Arial"/>
        </w:rPr>
        <w:t>cable</w:t>
      </w:r>
      <w:r w:rsidRPr="005D5C35">
        <w:rPr>
          <w:rFonts w:cs="Arial"/>
          <w:spacing w:val="18"/>
        </w:rPr>
        <w:t xml:space="preserve"> </w:t>
      </w:r>
      <w:r w:rsidRPr="005D5C35">
        <w:rPr>
          <w:rFonts w:cs="Arial"/>
        </w:rPr>
        <w:t>d</w:t>
      </w:r>
      <w:r w:rsidRPr="005D5C35">
        <w:rPr>
          <w:rFonts w:cs="Arial"/>
          <w:spacing w:val="-2"/>
        </w:rPr>
        <w:t>u</w:t>
      </w:r>
      <w:r w:rsidRPr="005D5C35">
        <w:rPr>
          <w:rFonts w:cs="Arial"/>
        </w:rPr>
        <w:t>ct</w:t>
      </w:r>
      <w:r w:rsidRPr="005D5C35">
        <w:rPr>
          <w:rFonts w:cs="Arial"/>
          <w:spacing w:val="20"/>
        </w:rPr>
        <w:t xml:space="preserve"> </w:t>
      </w:r>
      <w:r w:rsidRPr="005D5C35">
        <w:rPr>
          <w:rFonts w:cs="Arial"/>
        </w:rPr>
        <w:t>trench</w:t>
      </w:r>
      <w:r w:rsidRPr="005D5C35">
        <w:rPr>
          <w:rFonts w:cs="Arial"/>
          <w:spacing w:val="-2"/>
        </w:rPr>
        <w:t>e</w:t>
      </w:r>
      <w:r w:rsidRPr="005D5C35">
        <w:rPr>
          <w:rFonts w:cs="Arial"/>
        </w:rPr>
        <w:t>s</w:t>
      </w:r>
      <w:r w:rsidRPr="005D5C35">
        <w:rPr>
          <w:rFonts w:cs="Arial"/>
          <w:spacing w:val="20"/>
        </w:rPr>
        <w:t xml:space="preserve"> </w:t>
      </w:r>
      <w:r w:rsidRPr="005D5C35">
        <w:rPr>
          <w:rFonts w:cs="Arial"/>
        </w:rPr>
        <w:t>s</w:t>
      </w:r>
      <w:r w:rsidRPr="005D5C35">
        <w:rPr>
          <w:rFonts w:cs="Arial"/>
          <w:spacing w:val="-2"/>
        </w:rPr>
        <w:t>h</w:t>
      </w:r>
      <w:r w:rsidRPr="005D5C35">
        <w:rPr>
          <w:rFonts w:cs="Arial"/>
        </w:rPr>
        <w:t>all</w:t>
      </w:r>
      <w:r w:rsidRPr="005D5C35">
        <w:rPr>
          <w:rFonts w:cs="Arial"/>
          <w:spacing w:val="18"/>
        </w:rPr>
        <w:t xml:space="preserve"> </w:t>
      </w:r>
      <w:r w:rsidRPr="005D5C35">
        <w:rPr>
          <w:rFonts w:cs="Arial"/>
        </w:rPr>
        <w:t>be</w:t>
      </w:r>
      <w:r w:rsidRPr="005D5C35">
        <w:rPr>
          <w:rFonts w:cs="Arial"/>
          <w:spacing w:val="20"/>
        </w:rPr>
        <w:t xml:space="preserve"> </w:t>
      </w:r>
      <w:r w:rsidRPr="005D5C35">
        <w:rPr>
          <w:rFonts w:cs="Arial"/>
        </w:rPr>
        <w:t>carried</w:t>
      </w:r>
      <w:r w:rsidRPr="005D5C35">
        <w:rPr>
          <w:rFonts w:cs="Arial"/>
          <w:spacing w:val="20"/>
        </w:rPr>
        <w:t xml:space="preserve"> </w:t>
      </w:r>
      <w:r w:rsidRPr="005D5C35">
        <w:rPr>
          <w:rFonts w:cs="Arial"/>
          <w:spacing w:val="-2"/>
        </w:rPr>
        <w:t>ou</w:t>
      </w:r>
      <w:r w:rsidRPr="005D5C35">
        <w:rPr>
          <w:rFonts w:cs="Arial"/>
        </w:rPr>
        <w:t>t</w:t>
      </w:r>
      <w:r w:rsidRPr="005D5C35">
        <w:rPr>
          <w:rFonts w:cs="Arial"/>
          <w:spacing w:val="19"/>
        </w:rPr>
        <w:t xml:space="preserve"> </w:t>
      </w:r>
      <w:r w:rsidRPr="005D5C35">
        <w:rPr>
          <w:rFonts w:cs="Arial"/>
        </w:rPr>
        <w:t>in</w:t>
      </w:r>
      <w:r w:rsidRPr="005D5C35">
        <w:rPr>
          <w:rFonts w:cs="Arial"/>
          <w:spacing w:val="20"/>
        </w:rPr>
        <w:t xml:space="preserve"> </w:t>
      </w:r>
      <w:r w:rsidRPr="005D5C35">
        <w:rPr>
          <w:rFonts w:cs="Arial"/>
        </w:rPr>
        <w:t>a</w:t>
      </w:r>
      <w:r w:rsidRPr="005D5C35">
        <w:rPr>
          <w:rFonts w:cs="Arial"/>
          <w:spacing w:val="20"/>
        </w:rPr>
        <w:t xml:space="preserve"> </w:t>
      </w:r>
      <w:r w:rsidRPr="005D5C35">
        <w:rPr>
          <w:rFonts w:cs="Arial"/>
        </w:rPr>
        <w:t>simil</w:t>
      </w:r>
      <w:r w:rsidRPr="005D5C35">
        <w:rPr>
          <w:rFonts w:cs="Arial"/>
          <w:spacing w:val="-2"/>
        </w:rPr>
        <w:t>a</w:t>
      </w:r>
      <w:r w:rsidRPr="005D5C35">
        <w:rPr>
          <w:rFonts w:cs="Arial"/>
        </w:rPr>
        <w:t>r</w:t>
      </w:r>
      <w:r w:rsidRPr="005D5C35">
        <w:rPr>
          <w:rFonts w:cs="Arial"/>
          <w:spacing w:val="18"/>
        </w:rPr>
        <w:t xml:space="preserve"> </w:t>
      </w:r>
      <w:r w:rsidRPr="005D5C35">
        <w:rPr>
          <w:rFonts w:cs="Arial"/>
        </w:rPr>
        <w:t>mann</w:t>
      </w:r>
      <w:r w:rsidRPr="005D5C35">
        <w:rPr>
          <w:rFonts w:cs="Arial"/>
          <w:spacing w:val="-2"/>
        </w:rPr>
        <w:t>e</w:t>
      </w:r>
      <w:r w:rsidRPr="005D5C35">
        <w:rPr>
          <w:rFonts w:cs="Arial"/>
        </w:rPr>
        <w:t>r</w:t>
      </w:r>
      <w:r w:rsidRPr="005D5C35">
        <w:rPr>
          <w:rFonts w:cs="Arial"/>
          <w:spacing w:val="20"/>
        </w:rPr>
        <w:t xml:space="preserve"> </w:t>
      </w:r>
      <w:r w:rsidRPr="005D5C35">
        <w:rPr>
          <w:rFonts w:cs="Arial"/>
          <w:spacing w:val="-2"/>
        </w:rPr>
        <w:t>a</w:t>
      </w:r>
      <w:r w:rsidRPr="005D5C35">
        <w:rPr>
          <w:rFonts w:cs="Arial"/>
        </w:rPr>
        <w:t>s</w:t>
      </w:r>
      <w:r w:rsidRPr="005D5C35">
        <w:rPr>
          <w:rFonts w:cs="Arial"/>
          <w:spacing w:val="20"/>
        </w:rPr>
        <w:t xml:space="preserve"> </w:t>
      </w:r>
      <w:r w:rsidRPr="005D5C35">
        <w:rPr>
          <w:rFonts w:cs="Arial"/>
        </w:rPr>
        <w:t>t</w:t>
      </w:r>
      <w:r w:rsidRPr="005D5C35">
        <w:rPr>
          <w:rFonts w:cs="Arial"/>
          <w:spacing w:val="-2"/>
        </w:rPr>
        <w:t>h</w:t>
      </w:r>
      <w:r w:rsidRPr="005D5C35">
        <w:rPr>
          <w:rFonts w:cs="Arial"/>
        </w:rPr>
        <w:t>e</w:t>
      </w:r>
      <w:r w:rsidRPr="005D5C35">
        <w:rPr>
          <w:rFonts w:cs="Arial"/>
          <w:spacing w:val="20"/>
        </w:rPr>
        <w:t xml:space="preserve"> </w:t>
      </w:r>
      <w:r w:rsidRPr="005D5C35">
        <w:rPr>
          <w:rFonts w:cs="Arial"/>
        </w:rPr>
        <w:t>c</w:t>
      </w:r>
      <w:r w:rsidRPr="005D5C35">
        <w:rPr>
          <w:rFonts w:cs="Arial"/>
          <w:spacing w:val="-2"/>
        </w:rPr>
        <w:t>a</w:t>
      </w:r>
      <w:r w:rsidRPr="005D5C35">
        <w:rPr>
          <w:rFonts w:cs="Arial"/>
        </w:rPr>
        <w:t>ble</w:t>
      </w:r>
      <w:r w:rsidRPr="005D5C35">
        <w:rPr>
          <w:rFonts w:cs="Arial"/>
          <w:spacing w:val="20"/>
        </w:rPr>
        <w:t xml:space="preserve"> </w:t>
      </w:r>
      <w:r w:rsidRPr="005D5C35">
        <w:rPr>
          <w:rFonts w:cs="Arial"/>
        </w:rPr>
        <w:t xml:space="preserve">laying </w:t>
      </w:r>
      <w:commentRangeStart w:id="100"/>
      <w:r w:rsidRPr="005D5C35">
        <w:rPr>
          <w:rFonts w:cs="Arial"/>
        </w:rPr>
        <w:t>pr</w:t>
      </w:r>
      <w:r w:rsidRPr="005D5C35">
        <w:rPr>
          <w:rFonts w:cs="Arial"/>
          <w:spacing w:val="-2"/>
        </w:rPr>
        <w:t>o</w:t>
      </w:r>
      <w:r w:rsidRPr="005D5C35">
        <w:rPr>
          <w:rFonts w:cs="Arial"/>
        </w:rPr>
        <w:t>ce</w:t>
      </w:r>
      <w:r w:rsidRPr="005D5C35">
        <w:rPr>
          <w:rFonts w:cs="Arial"/>
          <w:spacing w:val="-2"/>
        </w:rPr>
        <w:t>e</w:t>
      </w:r>
      <w:r w:rsidRPr="005D5C35">
        <w:rPr>
          <w:rFonts w:cs="Arial"/>
        </w:rPr>
        <w:t>ds</w:t>
      </w:r>
      <w:commentRangeEnd w:id="100"/>
      <w:r w:rsidR="00886F75" w:rsidRPr="005D5C35">
        <w:rPr>
          <w:rStyle w:val="CommentReference"/>
          <w:rFonts w:cs="Arial"/>
          <w:sz w:val="20"/>
          <w:szCs w:val="20"/>
        </w:rPr>
        <w:commentReference w:id="100"/>
      </w:r>
      <w:r w:rsidRPr="005D5C35">
        <w:rPr>
          <w:rFonts w:cs="Arial"/>
        </w:rPr>
        <w:t>.</w:t>
      </w:r>
    </w:p>
    <w:p w14:paraId="1F880396" w14:textId="77777777" w:rsidR="002F3AE0" w:rsidRPr="005D5C35" w:rsidRDefault="002F3AE0" w:rsidP="005D5C35">
      <w:pPr>
        <w:rPr>
          <w:rFonts w:ascii="Arial" w:hAnsi="Arial" w:cs="Arial"/>
          <w:sz w:val="15"/>
          <w:szCs w:val="15"/>
        </w:rPr>
      </w:pPr>
    </w:p>
    <w:p w14:paraId="3FFE5095" w14:textId="77777777" w:rsidR="002F3AE0" w:rsidRPr="005D5C35" w:rsidRDefault="0043088D" w:rsidP="005D5C35">
      <w:pPr>
        <w:pStyle w:val="BodyText"/>
        <w:numPr>
          <w:ilvl w:val="0"/>
          <w:numId w:val="13"/>
        </w:numPr>
        <w:ind w:left="900" w:right="106" w:hanging="900"/>
        <w:rPr>
          <w:rFonts w:cs="Arial"/>
        </w:rPr>
      </w:pPr>
      <w:r w:rsidRPr="005D5C35">
        <w:rPr>
          <w:rFonts w:cs="Arial"/>
          <w:spacing w:val="-1"/>
        </w:rPr>
        <w:t>T</w:t>
      </w:r>
      <w:r w:rsidR="00D26C4E" w:rsidRPr="005D5C35">
        <w:rPr>
          <w:rFonts w:cs="Arial"/>
          <w:spacing w:val="-1"/>
        </w:rPr>
        <w:t>h</w:t>
      </w:r>
      <w:r w:rsidR="00D26C4E" w:rsidRPr="005D5C35">
        <w:rPr>
          <w:rFonts w:cs="Arial"/>
        </w:rPr>
        <w:t>e</w:t>
      </w:r>
      <w:r w:rsidR="00D26C4E" w:rsidRPr="005D5C35">
        <w:rPr>
          <w:rFonts w:cs="Arial"/>
          <w:spacing w:val="5"/>
        </w:rPr>
        <w:t xml:space="preserve"> </w:t>
      </w:r>
      <w:r w:rsidR="00D26C4E" w:rsidRPr="005D5C35">
        <w:rPr>
          <w:rFonts w:cs="Arial"/>
        </w:rPr>
        <w:t>Pump</w:t>
      </w:r>
      <w:r w:rsidR="00D26C4E" w:rsidRPr="005D5C35">
        <w:rPr>
          <w:rFonts w:cs="Arial"/>
          <w:spacing w:val="-1"/>
        </w:rPr>
        <w:t xml:space="preserve"> </w:t>
      </w:r>
      <w:r w:rsidR="00D26C4E" w:rsidRPr="005D5C35">
        <w:rPr>
          <w:rFonts w:cs="Arial"/>
        </w:rPr>
        <w:t>&amp;</w:t>
      </w:r>
      <w:r w:rsidR="00D26C4E" w:rsidRPr="005D5C35">
        <w:rPr>
          <w:rFonts w:cs="Arial"/>
          <w:spacing w:val="-1"/>
        </w:rPr>
        <w:t xml:space="preserve"> </w:t>
      </w:r>
      <w:r w:rsidR="00D26C4E" w:rsidRPr="005D5C35">
        <w:rPr>
          <w:rFonts w:cs="Arial"/>
        </w:rPr>
        <w:t>Tank</w:t>
      </w:r>
      <w:r w:rsidR="00D26C4E" w:rsidRPr="005D5C35">
        <w:rPr>
          <w:rFonts w:cs="Arial"/>
          <w:spacing w:val="-2"/>
        </w:rPr>
        <w:t xml:space="preserve"> </w:t>
      </w:r>
      <w:r w:rsidR="00DC3B10" w:rsidRPr="005D5C35">
        <w:rPr>
          <w:rFonts w:cs="Arial"/>
        </w:rPr>
        <w:t>service provider</w:t>
      </w:r>
      <w:r w:rsidR="00375B41" w:rsidRPr="005D5C35">
        <w:rPr>
          <w:rFonts w:cs="Arial"/>
        </w:rPr>
        <w:t xml:space="preserve"> must provide proof of the </w:t>
      </w:r>
      <w:r w:rsidR="00B22612" w:rsidRPr="005D5C35">
        <w:rPr>
          <w:rFonts w:cs="Arial"/>
        </w:rPr>
        <w:t>compaction</w:t>
      </w:r>
      <w:r w:rsidR="00375B41" w:rsidRPr="005D5C35">
        <w:rPr>
          <w:rFonts w:cs="Arial"/>
        </w:rPr>
        <w:t xml:space="preserve"> test results to the </w:t>
      </w:r>
      <w:r w:rsidR="00150AC0" w:rsidRPr="005D5C35">
        <w:rPr>
          <w:rFonts w:cs="Arial"/>
          <w:spacing w:val="-1"/>
        </w:rPr>
        <w:t>Sasol Project Specialist</w:t>
      </w:r>
      <w:r w:rsidR="00375B41" w:rsidRPr="005D5C35">
        <w:rPr>
          <w:rFonts w:cs="Arial"/>
        </w:rPr>
        <w:t>.</w:t>
      </w:r>
    </w:p>
    <w:p w14:paraId="1A663BB9" w14:textId="77777777" w:rsidR="002F3AE0" w:rsidRPr="005D5C35" w:rsidRDefault="002F3AE0" w:rsidP="005D5C35">
      <w:pPr>
        <w:ind w:left="900" w:hanging="900"/>
        <w:rPr>
          <w:rFonts w:ascii="Arial" w:hAnsi="Arial" w:cs="Arial"/>
        </w:rPr>
      </w:pPr>
    </w:p>
    <w:p w14:paraId="5F0DE8A5" w14:textId="77777777" w:rsidR="002F3AE0" w:rsidRPr="005D5C35" w:rsidRDefault="00D26C4E" w:rsidP="005D5C35">
      <w:pPr>
        <w:pStyle w:val="BodyText"/>
        <w:numPr>
          <w:ilvl w:val="0"/>
          <w:numId w:val="13"/>
        </w:numPr>
        <w:ind w:left="900" w:right="105" w:hanging="900"/>
        <w:rPr>
          <w:rFonts w:cs="Arial"/>
        </w:rPr>
      </w:pPr>
      <w:r w:rsidRPr="005D5C35">
        <w:rPr>
          <w:rFonts w:cs="Arial"/>
          <w:spacing w:val="-1"/>
        </w:rPr>
        <w:t>O</w:t>
      </w:r>
      <w:r w:rsidRPr="005D5C35">
        <w:rPr>
          <w:rFonts w:cs="Arial"/>
        </w:rPr>
        <w:t>n</w:t>
      </w:r>
      <w:r w:rsidRPr="005D5C35">
        <w:rPr>
          <w:rFonts w:cs="Arial"/>
          <w:spacing w:val="15"/>
        </w:rPr>
        <w:t xml:space="preserve"> </w:t>
      </w:r>
      <w:r w:rsidRPr="005D5C35">
        <w:rPr>
          <w:rFonts w:cs="Arial"/>
          <w:spacing w:val="-1"/>
        </w:rPr>
        <w:t>comp</w:t>
      </w:r>
      <w:r w:rsidRPr="005D5C35">
        <w:rPr>
          <w:rFonts w:cs="Arial"/>
          <w:spacing w:val="-2"/>
        </w:rPr>
        <w:t>l</w:t>
      </w:r>
      <w:r w:rsidRPr="005D5C35">
        <w:rPr>
          <w:rFonts w:cs="Arial"/>
        </w:rPr>
        <w:t>e</w:t>
      </w:r>
      <w:r w:rsidRPr="005D5C35">
        <w:rPr>
          <w:rFonts w:cs="Arial"/>
          <w:spacing w:val="-1"/>
        </w:rPr>
        <w:t>tio</w:t>
      </w:r>
      <w:r w:rsidRPr="005D5C35">
        <w:rPr>
          <w:rFonts w:cs="Arial"/>
        </w:rPr>
        <w:t>n</w:t>
      </w:r>
      <w:r w:rsidRPr="005D5C35">
        <w:rPr>
          <w:rFonts w:cs="Arial"/>
          <w:spacing w:val="15"/>
        </w:rPr>
        <w:t xml:space="preserve"> </w:t>
      </w:r>
      <w:r w:rsidRPr="005D5C35">
        <w:rPr>
          <w:rFonts w:cs="Arial"/>
          <w:spacing w:val="-1"/>
        </w:rPr>
        <w:t>o</w:t>
      </w:r>
      <w:r w:rsidRPr="005D5C35">
        <w:rPr>
          <w:rFonts w:cs="Arial"/>
        </w:rPr>
        <w:t>f</w:t>
      </w:r>
      <w:r w:rsidRPr="005D5C35">
        <w:rPr>
          <w:rFonts w:cs="Arial"/>
          <w:spacing w:val="15"/>
        </w:rPr>
        <w:t xml:space="preserve"> </w:t>
      </w:r>
      <w:r w:rsidRPr="005D5C35">
        <w:rPr>
          <w:rFonts w:cs="Arial"/>
          <w:spacing w:val="-1"/>
        </w:rPr>
        <w:t>th</w:t>
      </w:r>
      <w:r w:rsidRPr="005D5C35">
        <w:rPr>
          <w:rFonts w:cs="Arial"/>
        </w:rPr>
        <w:t>e</w:t>
      </w:r>
      <w:r w:rsidRPr="005D5C35">
        <w:rPr>
          <w:rFonts w:cs="Arial"/>
          <w:spacing w:val="15"/>
        </w:rPr>
        <w:t xml:space="preserve"> </w:t>
      </w:r>
      <w:r w:rsidRPr="005D5C35">
        <w:rPr>
          <w:rFonts w:cs="Arial"/>
          <w:spacing w:val="-1"/>
        </w:rPr>
        <w:t>back-fillin</w:t>
      </w:r>
      <w:r w:rsidRPr="005D5C35">
        <w:rPr>
          <w:rFonts w:cs="Arial"/>
        </w:rPr>
        <w:t>g</w:t>
      </w:r>
      <w:r w:rsidRPr="005D5C35">
        <w:rPr>
          <w:rFonts w:cs="Arial"/>
          <w:spacing w:val="15"/>
        </w:rPr>
        <w:t xml:space="preserve"> </w:t>
      </w:r>
      <w:r w:rsidRPr="005D5C35">
        <w:rPr>
          <w:rFonts w:cs="Arial"/>
          <w:spacing w:val="-1"/>
        </w:rPr>
        <w:t>o</w:t>
      </w:r>
      <w:r w:rsidRPr="005D5C35">
        <w:rPr>
          <w:rFonts w:cs="Arial"/>
        </w:rPr>
        <w:t>f</w:t>
      </w:r>
      <w:r w:rsidRPr="005D5C35">
        <w:rPr>
          <w:rFonts w:cs="Arial"/>
          <w:spacing w:val="15"/>
        </w:rPr>
        <w:t xml:space="preserve"> </w:t>
      </w:r>
      <w:r w:rsidRPr="005D5C35">
        <w:rPr>
          <w:rFonts w:cs="Arial"/>
          <w:spacing w:val="-1"/>
        </w:rPr>
        <w:t>p</w:t>
      </w:r>
      <w:r w:rsidRPr="005D5C35">
        <w:rPr>
          <w:rFonts w:cs="Arial"/>
          <w:spacing w:val="-2"/>
        </w:rPr>
        <w:t>i</w:t>
      </w:r>
      <w:r w:rsidRPr="005D5C35">
        <w:rPr>
          <w:rFonts w:cs="Arial"/>
          <w:spacing w:val="-1"/>
        </w:rPr>
        <w:t>p</w:t>
      </w:r>
      <w:r w:rsidRPr="005D5C35">
        <w:rPr>
          <w:rFonts w:cs="Arial"/>
        </w:rPr>
        <w:t>e</w:t>
      </w:r>
      <w:r w:rsidRPr="005D5C35">
        <w:rPr>
          <w:rFonts w:cs="Arial"/>
          <w:spacing w:val="15"/>
        </w:rPr>
        <w:t xml:space="preserve"> </w:t>
      </w:r>
      <w:r w:rsidRPr="005D5C35">
        <w:rPr>
          <w:rFonts w:cs="Arial"/>
          <w:spacing w:val="-1"/>
        </w:rPr>
        <w:t>o</w:t>
      </w:r>
      <w:r w:rsidRPr="005D5C35">
        <w:rPr>
          <w:rFonts w:cs="Arial"/>
        </w:rPr>
        <w:t>r</w:t>
      </w:r>
      <w:r w:rsidRPr="005D5C35">
        <w:rPr>
          <w:rFonts w:cs="Arial"/>
          <w:spacing w:val="13"/>
        </w:rPr>
        <w:t xml:space="preserve"> </w:t>
      </w:r>
      <w:r w:rsidRPr="005D5C35">
        <w:rPr>
          <w:rFonts w:cs="Arial"/>
          <w:spacing w:val="-1"/>
        </w:rPr>
        <w:t>cab</w:t>
      </w:r>
      <w:r w:rsidRPr="005D5C35">
        <w:rPr>
          <w:rFonts w:cs="Arial"/>
          <w:spacing w:val="-2"/>
        </w:rPr>
        <w:t>l</w:t>
      </w:r>
      <w:r w:rsidRPr="005D5C35">
        <w:rPr>
          <w:rFonts w:cs="Arial"/>
        </w:rPr>
        <w:t>e</w:t>
      </w:r>
      <w:r w:rsidRPr="005D5C35">
        <w:rPr>
          <w:rFonts w:cs="Arial"/>
          <w:spacing w:val="15"/>
        </w:rPr>
        <w:t xml:space="preserve"> </w:t>
      </w:r>
      <w:r w:rsidRPr="005D5C35">
        <w:rPr>
          <w:rFonts w:cs="Arial"/>
          <w:spacing w:val="-1"/>
        </w:rPr>
        <w:t>trenches</w:t>
      </w:r>
      <w:r w:rsidRPr="005D5C35">
        <w:rPr>
          <w:rFonts w:cs="Arial"/>
        </w:rPr>
        <w:t>,</w:t>
      </w:r>
      <w:r w:rsidRPr="005D5C35">
        <w:rPr>
          <w:rFonts w:cs="Arial"/>
          <w:spacing w:val="15"/>
        </w:rPr>
        <w:t xml:space="preserve"> </w:t>
      </w:r>
      <w:r w:rsidRPr="005D5C35">
        <w:rPr>
          <w:rFonts w:cs="Arial"/>
          <w:spacing w:val="-1"/>
        </w:rPr>
        <w:t>eithe</w:t>
      </w:r>
      <w:r w:rsidRPr="005D5C35">
        <w:rPr>
          <w:rFonts w:cs="Arial"/>
        </w:rPr>
        <w:t>r</w:t>
      </w:r>
      <w:r w:rsidRPr="005D5C35">
        <w:rPr>
          <w:rFonts w:cs="Arial"/>
          <w:spacing w:val="15"/>
        </w:rPr>
        <w:t xml:space="preserve"> </w:t>
      </w:r>
      <w:r w:rsidRPr="005D5C35">
        <w:rPr>
          <w:rFonts w:cs="Arial"/>
          <w:spacing w:val="-2"/>
        </w:rPr>
        <w:t>t</w:t>
      </w:r>
      <w:r w:rsidRPr="005D5C35">
        <w:rPr>
          <w:rFonts w:cs="Arial"/>
          <w:spacing w:val="-1"/>
        </w:rPr>
        <w:t>h</w:t>
      </w:r>
      <w:r w:rsidRPr="005D5C35">
        <w:rPr>
          <w:rFonts w:cs="Arial"/>
        </w:rPr>
        <w:t>e</w:t>
      </w:r>
      <w:r w:rsidRPr="005D5C35">
        <w:rPr>
          <w:rFonts w:cs="Arial"/>
          <w:spacing w:val="15"/>
        </w:rPr>
        <w:t xml:space="preserve"> </w:t>
      </w:r>
      <w:r w:rsidRPr="005D5C35">
        <w:rPr>
          <w:rFonts w:cs="Arial"/>
          <w:spacing w:val="-1"/>
        </w:rPr>
        <w:t>pavemen</w:t>
      </w:r>
      <w:r w:rsidRPr="005D5C35">
        <w:rPr>
          <w:rFonts w:cs="Arial"/>
        </w:rPr>
        <w:t>t</w:t>
      </w:r>
      <w:r w:rsidRPr="005D5C35">
        <w:rPr>
          <w:rFonts w:cs="Arial"/>
          <w:spacing w:val="13"/>
        </w:rPr>
        <w:t xml:space="preserve"> </w:t>
      </w:r>
      <w:r w:rsidRPr="005D5C35">
        <w:rPr>
          <w:rFonts w:cs="Arial"/>
          <w:spacing w:val="-1"/>
        </w:rPr>
        <w:t>structur</w:t>
      </w:r>
      <w:r w:rsidRPr="005D5C35">
        <w:rPr>
          <w:rFonts w:cs="Arial"/>
        </w:rPr>
        <w:t>e</w:t>
      </w:r>
      <w:r w:rsidRPr="005D5C35">
        <w:rPr>
          <w:rFonts w:cs="Arial"/>
          <w:spacing w:val="15"/>
        </w:rPr>
        <w:t xml:space="preserve"> </w:t>
      </w:r>
      <w:r w:rsidRPr="005D5C35">
        <w:rPr>
          <w:rFonts w:cs="Arial"/>
          <w:spacing w:val="-1"/>
        </w:rPr>
        <w:t>must b</w:t>
      </w:r>
      <w:r w:rsidRPr="005D5C35">
        <w:rPr>
          <w:rFonts w:cs="Arial"/>
        </w:rPr>
        <w:t>e</w:t>
      </w:r>
      <w:r w:rsidRPr="005D5C35">
        <w:rPr>
          <w:rFonts w:cs="Arial"/>
          <w:spacing w:val="2"/>
        </w:rPr>
        <w:t xml:space="preserve"> </w:t>
      </w:r>
      <w:r w:rsidRPr="005D5C35">
        <w:rPr>
          <w:rFonts w:cs="Arial"/>
          <w:spacing w:val="-1"/>
        </w:rPr>
        <w:t>co</w:t>
      </w:r>
      <w:r w:rsidRPr="005D5C35">
        <w:rPr>
          <w:rFonts w:cs="Arial"/>
          <w:spacing w:val="-2"/>
        </w:rPr>
        <w:t>n</w:t>
      </w:r>
      <w:r w:rsidRPr="005D5C35">
        <w:rPr>
          <w:rFonts w:cs="Arial"/>
        </w:rPr>
        <w:t>s</w:t>
      </w:r>
      <w:r w:rsidRPr="005D5C35">
        <w:rPr>
          <w:rFonts w:cs="Arial"/>
          <w:spacing w:val="-1"/>
        </w:rPr>
        <w:t>truct</w:t>
      </w:r>
      <w:r w:rsidRPr="005D5C35">
        <w:rPr>
          <w:rFonts w:cs="Arial"/>
          <w:spacing w:val="-2"/>
        </w:rPr>
        <w:t>e</w:t>
      </w:r>
      <w:r w:rsidRPr="005D5C35">
        <w:rPr>
          <w:rFonts w:cs="Arial"/>
        </w:rPr>
        <w:t>d</w:t>
      </w:r>
      <w:r w:rsidRPr="005D5C35">
        <w:rPr>
          <w:rFonts w:cs="Arial"/>
          <w:spacing w:val="3"/>
        </w:rPr>
        <w:t xml:space="preserve"> </w:t>
      </w:r>
      <w:r w:rsidRPr="005D5C35">
        <w:rPr>
          <w:rFonts w:cs="Arial"/>
          <w:spacing w:val="-2"/>
        </w:rPr>
        <w:t>o</w:t>
      </w:r>
      <w:r w:rsidRPr="005D5C35">
        <w:rPr>
          <w:rFonts w:cs="Arial"/>
        </w:rPr>
        <w:t>r</w:t>
      </w:r>
      <w:r w:rsidRPr="005D5C35">
        <w:rPr>
          <w:rFonts w:cs="Arial"/>
          <w:spacing w:val="3"/>
        </w:rPr>
        <w:t xml:space="preserve"> </w:t>
      </w:r>
      <w:r w:rsidRPr="005D5C35">
        <w:rPr>
          <w:rFonts w:cs="Arial"/>
          <w:spacing w:val="-1"/>
        </w:rPr>
        <w:t>repa</w:t>
      </w:r>
      <w:r w:rsidRPr="005D5C35">
        <w:rPr>
          <w:rFonts w:cs="Arial"/>
          <w:spacing w:val="-2"/>
        </w:rPr>
        <w:t>i</w:t>
      </w:r>
      <w:r w:rsidRPr="005D5C35">
        <w:rPr>
          <w:rFonts w:cs="Arial"/>
          <w:spacing w:val="-1"/>
        </w:rPr>
        <w:t>r</w:t>
      </w:r>
      <w:r w:rsidRPr="005D5C35">
        <w:rPr>
          <w:rFonts w:cs="Arial"/>
          <w:spacing w:val="-2"/>
        </w:rPr>
        <w:t>e</w:t>
      </w:r>
      <w:r w:rsidRPr="005D5C35">
        <w:rPr>
          <w:rFonts w:cs="Arial"/>
          <w:spacing w:val="-1"/>
        </w:rPr>
        <w:t>d</w:t>
      </w:r>
      <w:r w:rsidRPr="005D5C35">
        <w:rPr>
          <w:rFonts w:cs="Arial"/>
        </w:rPr>
        <w:t>,</w:t>
      </w:r>
      <w:r w:rsidRPr="005D5C35">
        <w:rPr>
          <w:rFonts w:cs="Arial"/>
          <w:spacing w:val="3"/>
        </w:rPr>
        <w:t xml:space="preserve"> </w:t>
      </w:r>
      <w:r w:rsidRPr="005D5C35">
        <w:rPr>
          <w:rFonts w:cs="Arial"/>
          <w:spacing w:val="-1"/>
        </w:rPr>
        <w:t>o</w:t>
      </w:r>
      <w:r w:rsidRPr="005D5C35">
        <w:rPr>
          <w:rFonts w:cs="Arial"/>
        </w:rPr>
        <w:t>r</w:t>
      </w:r>
      <w:r w:rsidRPr="005D5C35">
        <w:rPr>
          <w:rFonts w:cs="Arial"/>
          <w:spacing w:val="3"/>
        </w:rPr>
        <w:t xml:space="preserve"> </w:t>
      </w:r>
      <w:r w:rsidRPr="005D5C35">
        <w:rPr>
          <w:rFonts w:cs="Arial"/>
          <w:spacing w:val="-1"/>
        </w:rPr>
        <w:t>th</w:t>
      </w:r>
      <w:r w:rsidRPr="005D5C35">
        <w:rPr>
          <w:rFonts w:cs="Arial"/>
        </w:rPr>
        <w:t>e</w:t>
      </w:r>
      <w:r w:rsidRPr="005D5C35">
        <w:rPr>
          <w:rFonts w:cs="Arial"/>
          <w:spacing w:val="3"/>
        </w:rPr>
        <w:t xml:space="preserve"> </w:t>
      </w:r>
      <w:r w:rsidRPr="005D5C35">
        <w:rPr>
          <w:rFonts w:cs="Arial"/>
          <w:spacing w:val="-1"/>
        </w:rPr>
        <w:t>t</w:t>
      </w:r>
      <w:r w:rsidRPr="005D5C35">
        <w:rPr>
          <w:rFonts w:cs="Arial"/>
          <w:spacing w:val="-2"/>
        </w:rPr>
        <w:t>o</w:t>
      </w:r>
      <w:r w:rsidRPr="005D5C35">
        <w:rPr>
          <w:rFonts w:cs="Arial"/>
          <w:spacing w:val="-1"/>
        </w:rPr>
        <w:t>psoi</w:t>
      </w:r>
      <w:r w:rsidRPr="005D5C35">
        <w:rPr>
          <w:rFonts w:cs="Arial"/>
        </w:rPr>
        <w:t>l</w:t>
      </w:r>
      <w:r w:rsidRPr="005D5C35">
        <w:rPr>
          <w:rFonts w:cs="Arial"/>
          <w:spacing w:val="1"/>
        </w:rPr>
        <w:t xml:space="preserve"> </w:t>
      </w:r>
      <w:r w:rsidRPr="005D5C35">
        <w:rPr>
          <w:rFonts w:cs="Arial"/>
          <w:spacing w:val="-1"/>
        </w:rPr>
        <w:t>s</w:t>
      </w:r>
      <w:r w:rsidRPr="005D5C35">
        <w:rPr>
          <w:rFonts w:cs="Arial"/>
          <w:spacing w:val="-2"/>
        </w:rPr>
        <w:t>h</w:t>
      </w:r>
      <w:r w:rsidRPr="005D5C35">
        <w:rPr>
          <w:rFonts w:cs="Arial"/>
          <w:spacing w:val="-1"/>
        </w:rPr>
        <w:t>al</w:t>
      </w:r>
      <w:r w:rsidRPr="005D5C35">
        <w:rPr>
          <w:rFonts w:cs="Arial"/>
        </w:rPr>
        <w:t>l</w:t>
      </w:r>
      <w:r w:rsidRPr="005D5C35">
        <w:rPr>
          <w:rFonts w:cs="Arial"/>
          <w:spacing w:val="3"/>
        </w:rPr>
        <w:t xml:space="preserve"> </w:t>
      </w:r>
      <w:r w:rsidRPr="005D5C35">
        <w:rPr>
          <w:rFonts w:cs="Arial"/>
          <w:spacing w:val="-2"/>
        </w:rPr>
        <w:t>b</w:t>
      </w:r>
      <w:r w:rsidRPr="005D5C35">
        <w:rPr>
          <w:rFonts w:cs="Arial"/>
        </w:rPr>
        <w:t>e</w:t>
      </w:r>
      <w:r w:rsidRPr="005D5C35">
        <w:rPr>
          <w:rFonts w:cs="Arial"/>
          <w:spacing w:val="2"/>
        </w:rPr>
        <w:t xml:space="preserve"> </w:t>
      </w:r>
      <w:r w:rsidRPr="005D5C35">
        <w:rPr>
          <w:rFonts w:cs="Arial"/>
        </w:rPr>
        <w:t>rep</w:t>
      </w:r>
      <w:r w:rsidRPr="005D5C35">
        <w:rPr>
          <w:rFonts w:cs="Arial"/>
          <w:spacing w:val="-2"/>
        </w:rPr>
        <w:t>l</w:t>
      </w:r>
      <w:r w:rsidRPr="005D5C35">
        <w:rPr>
          <w:rFonts w:cs="Arial"/>
        </w:rPr>
        <w:t>ac</w:t>
      </w:r>
      <w:r w:rsidRPr="005D5C35">
        <w:rPr>
          <w:rFonts w:cs="Arial"/>
          <w:spacing w:val="-2"/>
        </w:rPr>
        <w:t>e</w:t>
      </w:r>
      <w:r w:rsidRPr="005D5C35">
        <w:rPr>
          <w:rFonts w:cs="Arial"/>
        </w:rPr>
        <w:t>d</w:t>
      </w:r>
      <w:r w:rsidRPr="005D5C35">
        <w:rPr>
          <w:rFonts w:cs="Arial"/>
          <w:spacing w:val="3"/>
        </w:rPr>
        <w:t xml:space="preserve"> </w:t>
      </w:r>
      <w:r w:rsidRPr="005D5C35">
        <w:rPr>
          <w:rFonts w:cs="Arial"/>
          <w:spacing w:val="-2"/>
        </w:rPr>
        <w:t>a</w:t>
      </w:r>
      <w:r w:rsidRPr="005D5C35">
        <w:rPr>
          <w:rFonts w:cs="Arial"/>
        </w:rPr>
        <w:t>nd</w:t>
      </w:r>
      <w:r w:rsidRPr="005D5C35">
        <w:rPr>
          <w:rFonts w:cs="Arial"/>
          <w:spacing w:val="3"/>
        </w:rPr>
        <w:t xml:space="preserve"> </w:t>
      </w:r>
      <w:r w:rsidRPr="005D5C35">
        <w:rPr>
          <w:rFonts w:cs="Arial"/>
        </w:rPr>
        <w:t>t</w:t>
      </w:r>
      <w:r w:rsidRPr="005D5C35">
        <w:rPr>
          <w:rFonts w:cs="Arial"/>
          <w:spacing w:val="-2"/>
        </w:rPr>
        <w:t>h</w:t>
      </w:r>
      <w:r w:rsidRPr="005D5C35">
        <w:rPr>
          <w:rFonts w:cs="Arial"/>
        </w:rPr>
        <w:t>e</w:t>
      </w:r>
      <w:r w:rsidRPr="005D5C35">
        <w:rPr>
          <w:rFonts w:cs="Arial"/>
          <w:spacing w:val="2"/>
        </w:rPr>
        <w:t xml:space="preserve"> </w:t>
      </w:r>
      <w:r w:rsidRPr="005D5C35">
        <w:rPr>
          <w:rFonts w:cs="Arial"/>
        </w:rPr>
        <w:t>gro</w:t>
      </w:r>
      <w:r w:rsidRPr="005D5C35">
        <w:rPr>
          <w:rFonts w:cs="Arial"/>
          <w:spacing w:val="-2"/>
        </w:rPr>
        <w:t>u</w:t>
      </w:r>
      <w:r w:rsidRPr="005D5C35">
        <w:rPr>
          <w:rFonts w:cs="Arial"/>
        </w:rPr>
        <w:t>nd</w:t>
      </w:r>
      <w:r w:rsidRPr="005D5C35">
        <w:rPr>
          <w:rFonts w:cs="Arial"/>
          <w:spacing w:val="2"/>
        </w:rPr>
        <w:t xml:space="preserve"> </w:t>
      </w:r>
      <w:r w:rsidRPr="005D5C35">
        <w:rPr>
          <w:rFonts w:cs="Arial"/>
        </w:rPr>
        <w:t>r</w:t>
      </w:r>
      <w:r w:rsidRPr="005D5C35">
        <w:rPr>
          <w:rFonts w:cs="Arial"/>
          <w:spacing w:val="-2"/>
        </w:rPr>
        <w:t>e</w:t>
      </w:r>
      <w:r w:rsidRPr="005D5C35">
        <w:rPr>
          <w:rFonts w:cs="Arial"/>
        </w:rPr>
        <w:t>stored</w:t>
      </w:r>
      <w:r w:rsidRPr="005D5C35">
        <w:rPr>
          <w:rFonts w:cs="Arial"/>
          <w:spacing w:val="3"/>
        </w:rPr>
        <w:t xml:space="preserve"> </w:t>
      </w:r>
      <w:r w:rsidRPr="005D5C35">
        <w:rPr>
          <w:rFonts w:cs="Arial"/>
        </w:rPr>
        <w:t>to</w:t>
      </w:r>
      <w:r w:rsidRPr="005D5C35">
        <w:rPr>
          <w:rFonts w:cs="Arial"/>
          <w:spacing w:val="3"/>
        </w:rPr>
        <w:t xml:space="preserve"> </w:t>
      </w:r>
      <w:r w:rsidRPr="005D5C35">
        <w:rPr>
          <w:rFonts w:cs="Arial"/>
        </w:rPr>
        <w:t>i</w:t>
      </w:r>
      <w:r w:rsidRPr="005D5C35">
        <w:rPr>
          <w:rFonts w:cs="Arial"/>
          <w:spacing w:val="-2"/>
        </w:rPr>
        <w:t>t</w:t>
      </w:r>
      <w:r w:rsidRPr="005D5C35">
        <w:rPr>
          <w:rFonts w:cs="Arial"/>
        </w:rPr>
        <w:t>s</w:t>
      </w:r>
      <w:r w:rsidRPr="005D5C35">
        <w:rPr>
          <w:rFonts w:cs="Arial"/>
          <w:spacing w:val="3"/>
        </w:rPr>
        <w:t xml:space="preserve"> </w:t>
      </w:r>
      <w:r w:rsidRPr="005D5C35">
        <w:rPr>
          <w:rFonts w:cs="Arial"/>
        </w:rPr>
        <w:t>f</w:t>
      </w:r>
      <w:r w:rsidRPr="005D5C35">
        <w:rPr>
          <w:rFonts w:cs="Arial"/>
          <w:spacing w:val="-2"/>
        </w:rPr>
        <w:t>o</w:t>
      </w:r>
      <w:r w:rsidRPr="005D5C35">
        <w:rPr>
          <w:rFonts w:cs="Arial"/>
        </w:rPr>
        <w:t>r</w:t>
      </w:r>
      <w:r w:rsidRPr="005D5C35">
        <w:rPr>
          <w:rFonts w:cs="Arial"/>
          <w:spacing w:val="-2"/>
        </w:rPr>
        <w:t>m</w:t>
      </w:r>
      <w:r w:rsidRPr="005D5C35">
        <w:rPr>
          <w:rFonts w:cs="Arial"/>
        </w:rPr>
        <w:t xml:space="preserve">er </w:t>
      </w:r>
      <w:r w:rsidRPr="005D5C35">
        <w:rPr>
          <w:rFonts w:cs="Arial"/>
          <w:spacing w:val="-1"/>
        </w:rPr>
        <w:t>co</w:t>
      </w:r>
      <w:r w:rsidRPr="005D5C35">
        <w:rPr>
          <w:rFonts w:cs="Arial"/>
          <w:spacing w:val="-2"/>
        </w:rPr>
        <w:t>n</w:t>
      </w:r>
      <w:r w:rsidRPr="005D5C35">
        <w:rPr>
          <w:rFonts w:cs="Arial"/>
        </w:rPr>
        <w:t>d</w:t>
      </w:r>
      <w:r w:rsidRPr="005D5C35">
        <w:rPr>
          <w:rFonts w:cs="Arial"/>
          <w:spacing w:val="-1"/>
        </w:rPr>
        <w:t>ition</w:t>
      </w:r>
      <w:r w:rsidRPr="005D5C35">
        <w:rPr>
          <w:rFonts w:cs="Arial"/>
        </w:rPr>
        <w:t>,</w:t>
      </w:r>
      <w:r w:rsidRPr="005D5C35">
        <w:rPr>
          <w:rFonts w:cs="Arial"/>
          <w:spacing w:val="-1"/>
        </w:rPr>
        <w:t xml:space="preserve"> e.</w:t>
      </w:r>
      <w:r w:rsidRPr="005D5C35">
        <w:rPr>
          <w:rFonts w:cs="Arial"/>
          <w:spacing w:val="-2"/>
        </w:rPr>
        <w:t>g</w:t>
      </w:r>
      <w:r w:rsidRPr="005D5C35">
        <w:rPr>
          <w:rFonts w:cs="Arial"/>
        </w:rPr>
        <w:t>.</w:t>
      </w:r>
      <w:r w:rsidRPr="005D5C35">
        <w:rPr>
          <w:rFonts w:cs="Arial"/>
          <w:spacing w:val="-1"/>
        </w:rPr>
        <w:t xml:space="preserve"> grass</w:t>
      </w:r>
      <w:r w:rsidRPr="005D5C35">
        <w:rPr>
          <w:rFonts w:cs="Arial"/>
        </w:rPr>
        <w:t>,</w:t>
      </w:r>
      <w:r w:rsidRPr="005D5C35">
        <w:rPr>
          <w:rFonts w:cs="Arial"/>
          <w:spacing w:val="-1"/>
        </w:rPr>
        <w:t xml:space="preserve"> artificia</w:t>
      </w:r>
      <w:r w:rsidRPr="005D5C35">
        <w:rPr>
          <w:rFonts w:cs="Arial"/>
        </w:rPr>
        <w:t>l</w:t>
      </w:r>
      <w:r w:rsidRPr="005D5C35">
        <w:rPr>
          <w:rFonts w:cs="Arial"/>
          <w:spacing w:val="-1"/>
        </w:rPr>
        <w:t xml:space="preserve"> surf</w:t>
      </w:r>
      <w:r w:rsidRPr="005D5C35">
        <w:rPr>
          <w:rFonts w:cs="Arial"/>
          <w:spacing w:val="-2"/>
        </w:rPr>
        <w:t>a</w:t>
      </w:r>
      <w:r w:rsidRPr="005D5C35">
        <w:rPr>
          <w:rFonts w:cs="Arial"/>
        </w:rPr>
        <w:t>c</w:t>
      </w:r>
      <w:r w:rsidRPr="005D5C35">
        <w:rPr>
          <w:rFonts w:cs="Arial"/>
          <w:spacing w:val="-1"/>
        </w:rPr>
        <w:t>e</w:t>
      </w:r>
      <w:r w:rsidRPr="005D5C35">
        <w:rPr>
          <w:rFonts w:cs="Arial"/>
        </w:rPr>
        <w:t>,</w:t>
      </w:r>
      <w:r w:rsidRPr="005D5C35">
        <w:rPr>
          <w:rFonts w:cs="Arial"/>
          <w:spacing w:val="1"/>
        </w:rPr>
        <w:t xml:space="preserve"> </w:t>
      </w:r>
      <w:r w:rsidRPr="005D5C35">
        <w:rPr>
          <w:rFonts w:cs="Arial"/>
        </w:rPr>
        <w:t>e</w:t>
      </w:r>
      <w:r w:rsidRPr="005D5C35">
        <w:rPr>
          <w:rFonts w:cs="Arial"/>
          <w:spacing w:val="-2"/>
        </w:rPr>
        <w:t>t</w:t>
      </w:r>
      <w:r w:rsidRPr="005D5C35">
        <w:rPr>
          <w:rFonts w:cs="Arial"/>
        </w:rPr>
        <w:t>c.</w:t>
      </w:r>
      <w:r w:rsidRPr="005D5C35">
        <w:rPr>
          <w:rFonts w:cs="Arial"/>
          <w:spacing w:val="54"/>
        </w:rPr>
        <w:t xml:space="preserve"> </w:t>
      </w:r>
      <w:r w:rsidRPr="005D5C35">
        <w:rPr>
          <w:rFonts w:cs="Arial"/>
        </w:rPr>
        <w:t>Wh</w:t>
      </w:r>
      <w:r w:rsidRPr="005D5C35">
        <w:rPr>
          <w:rFonts w:cs="Arial"/>
          <w:spacing w:val="-2"/>
        </w:rPr>
        <w:t>e</w:t>
      </w:r>
      <w:r w:rsidRPr="005D5C35">
        <w:rPr>
          <w:rFonts w:cs="Arial"/>
        </w:rPr>
        <w:t>re</w:t>
      </w:r>
      <w:r w:rsidRPr="005D5C35">
        <w:rPr>
          <w:rFonts w:cs="Arial"/>
          <w:spacing w:val="-1"/>
        </w:rPr>
        <w:t xml:space="preserve"> </w:t>
      </w:r>
      <w:r w:rsidRPr="005D5C35">
        <w:rPr>
          <w:rFonts w:cs="Arial"/>
        </w:rPr>
        <w:t>to</w:t>
      </w:r>
      <w:r w:rsidRPr="005D5C35">
        <w:rPr>
          <w:rFonts w:cs="Arial"/>
          <w:spacing w:val="-2"/>
        </w:rPr>
        <w:t>p</w:t>
      </w:r>
      <w:r w:rsidRPr="005D5C35">
        <w:rPr>
          <w:rFonts w:cs="Arial"/>
        </w:rPr>
        <w:t>soil</w:t>
      </w:r>
      <w:r w:rsidRPr="005D5C35">
        <w:rPr>
          <w:rFonts w:cs="Arial"/>
          <w:spacing w:val="-1"/>
        </w:rPr>
        <w:t xml:space="preserve"> </w:t>
      </w:r>
      <w:r w:rsidRPr="005D5C35">
        <w:rPr>
          <w:rFonts w:cs="Arial"/>
        </w:rPr>
        <w:t>h</w:t>
      </w:r>
      <w:r w:rsidRPr="005D5C35">
        <w:rPr>
          <w:rFonts w:cs="Arial"/>
          <w:spacing w:val="-2"/>
        </w:rPr>
        <w:t>a</w:t>
      </w:r>
      <w:r w:rsidRPr="005D5C35">
        <w:rPr>
          <w:rFonts w:cs="Arial"/>
        </w:rPr>
        <w:t>s</w:t>
      </w:r>
      <w:r w:rsidRPr="005D5C35">
        <w:rPr>
          <w:rFonts w:cs="Arial"/>
          <w:spacing w:val="-1"/>
        </w:rPr>
        <w:t xml:space="preserve"> </w:t>
      </w:r>
      <w:r w:rsidRPr="005D5C35">
        <w:rPr>
          <w:rFonts w:cs="Arial"/>
        </w:rPr>
        <w:t>b</w:t>
      </w:r>
      <w:r w:rsidRPr="005D5C35">
        <w:rPr>
          <w:rFonts w:cs="Arial"/>
          <w:spacing w:val="-2"/>
        </w:rPr>
        <w:t>e</w:t>
      </w:r>
      <w:r w:rsidRPr="005D5C35">
        <w:rPr>
          <w:rFonts w:cs="Arial"/>
        </w:rPr>
        <w:t>c</w:t>
      </w:r>
      <w:r w:rsidRPr="005D5C35">
        <w:rPr>
          <w:rFonts w:cs="Arial"/>
          <w:spacing w:val="-2"/>
        </w:rPr>
        <w:t>o</w:t>
      </w:r>
      <w:r w:rsidRPr="005D5C35">
        <w:rPr>
          <w:rFonts w:cs="Arial"/>
        </w:rPr>
        <w:t>me</w:t>
      </w:r>
      <w:r w:rsidRPr="005D5C35">
        <w:rPr>
          <w:rFonts w:cs="Arial"/>
          <w:spacing w:val="-1"/>
        </w:rPr>
        <w:t xml:space="preserve"> </w:t>
      </w:r>
      <w:r w:rsidRPr="005D5C35">
        <w:rPr>
          <w:rFonts w:cs="Arial"/>
        </w:rPr>
        <w:t>mixed</w:t>
      </w:r>
      <w:r w:rsidRPr="005D5C35">
        <w:rPr>
          <w:rFonts w:cs="Arial"/>
          <w:spacing w:val="-1"/>
        </w:rPr>
        <w:t xml:space="preserve"> </w:t>
      </w:r>
      <w:r w:rsidRPr="005D5C35">
        <w:rPr>
          <w:rFonts w:cs="Arial"/>
        </w:rPr>
        <w:t>wi</w:t>
      </w:r>
      <w:r w:rsidRPr="005D5C35">
        <w:rPr>
          <w:rFonts w:cs="Arial"/>
          <w:spacing w:val="-2"/>
        </w:rPr>
        <w:t>t</w:t>
      </w:r>
      <w:r w:rsidRPr="005D5C35">
        <w:rPr>
          <w:rFonts w:cs="Arial"/>
        </w:rPr>
        <w:t>h</w:t>
      </w:r>
    </w:p>
    <w:p w14:paraId="33A2E3E0" w14:textId="77777777" w:rsidR="002F3AE0" w:rsidRPr="005D5C35" w:rsidRDefault="00D26C4E" w:rsidP="005D5C35">
      <w:pPr>
        <w:pStyle w:val="BodyText"/>
        <w:ind w:left="900" w:right="107"/>
        <w:rPr>
          <w:rFonts w:cs="Arial"/>
        </w:rPr>
      </w:pPr>
      <w:r w:rsidRPr="005D5C35">
        <w:rPr>
          <w:rFonts w:cs="Arial"/>
        </w:rPr>
        <w:t>su</w:t>
      </w:r>
      <w:r w:rsidRPr="005D5C35">
        <w:rPr>
          <w:rFonts w:cs="Arial"/>
          <w:spacing w:val="-2"/>
        </w:rPr>
        <w:t>b</w:t>
      </w:r>
      <w:r w:rsidRPr="005D5C35">
        <w:rPr>
          <w:rFonts w:cs="Arial"/>
        </w:rPr>
        <w:t>soil,</w:t>
      </w:r>
      <w:r w:rsidRPr="005D5C35">
        <w:rPr>
          <w:rFonts w:cs="Arial"/>
          <w:spacing w:val="15"/>
        </w:rPr>
        <w:t xml:space="preserve"> </w:t>
      </w:r>
      <w:r w:rsidRPr="005D5C35">
        <w:rPr>
          <w:rFonts w:cs="Arial"/>
          <w:spacing w:val="-2"/>
        </w:rPr>
        <w:t>o</w:t>
      </w:r>
      <w:r w:rsidRPr="005D5C35">
        <w:rPr>
          <w:rFonts w:cs="Arial"/>
        </w:rPr>
        <w:t>r</w:t>
      </w:r>
      <w:r w:rsidRPr="005D5C35">
        <w:rPr>
          <w:rFonts w:cs="Arial"/>
          <w:spacing w:val="15"/>
        </w:rPr>
        <w:t xml:space="preserve"> </w:t>
      </w:r>
      <w:r w:rsidRPr="005D5C35">
        <w:rPr>
          <w:rFonts w:cs="Arial"/>
        </w:rPr>
        <w:t>is</w:t>
      </w:r>
      <w:r w:rsidRPr="005D5C35">
        <w:rPr>
          <w:rFonts w:cs="Arial"/>
          <w:spacing w:val="14"/>
        </w:rPr>
        <w:t xml:space="preserve"> </w:t>
      </w:r>
      <w:r w:rsidRPr="005D5C35">
        <w:rPr>
          <w:rFonts w:cs="Arial"/>
        </w:rPr>
        <w:t>not</w:t>
      </w:r>
      <w:r w:rsidRPr="005D5C35">
        <w:rPr>
          <w:rFonts w:cs="Arial"/>
          <w:spacing w:val="15"/>
        </w:rPr>
        <w:t xml:space="preserve"> </w:t>
      </w:r>
      <w:r w:rsidRPr="005D5C35">
        <w:rPr>
          <w:rFonts w:cs="Arial"/>
        </w:rPr>
        <w:t>up</w:t>
      </w:r>
      <w:r w:rsidRPr="005D5C35">
        <w:rPr>
          <w:rFonts w:cs="Arial"/>
          <w:spacing w:val="15"/>
        </w:rPr>
        <w:t xml:space="preserve"> </w:t>
      </w:r>
      <w:r w:rsidRPr="005D5C35">
        <w:rPr>
          <w:rFonts w:cs="Arial"/>
        </w:rPr>
        <w:t>to</w:t>
      </w:r>
      <w:r w:rsidRPr="005D5C35">
        <w:rPr>
          <w:rFonts w:cs="Arial"/>
          <w:spacing w:val="15"/>
        </w:rPr>
        <w:t xml:space="preserve"> </w:t>
      </w:r>
      <w:r w:rsidRPr="005D5C35">
        <w:rPr>
          <w:rFonts w:cs="Arial"/>
        </w:rPr>
        <w:t>the</w:t>
      </w:r>
      <w:r w:rsidRPr="005D5C35">
        <w:rPr>
          <w:rFonts w:cs="Arial"/>
          <w:spacing w:val="14"/>
        </w:rPr>
        <w:t xml:space="preserve"> </w:t>
      </w:r>
      <w:r w:rsidRPr="005D5C35">
        <w:rPr>
          <w:rFonts w:cs="Arial"/>
        </w:rPr>
        <w:t>origi</w:t>
      </w:r>
      <w:r w:rsidRPr="005D5C35">
        <w:rPr>
          <w:rFonts w:cs="Arial"/>
          <w:spacing w:val="-2"/>
        </w:rPr>
        <w:t>n</w:t>
      </w:r>
      <w:r w:rsidRPr="005D5C35">
        <w:rPr>
          <w:rFonts w:cs="Arial"/>
        </w:rPr>
        <w:t>al</w:t>
      </w:r>
      <w:r w:rsidRPr="005D5C35">
        <w:rPr>
          <w:rFonts w:cs="Arial"/>
          <w:spacing w:val="15"/>
        </w:rPr>
        <w:t xml:space="preserve"> </w:t>
      </w:r>
      <w:r w:rsidRPr="005D5C35">
        <w:rPr>
          <w:rFonts w:cs="Arial"/>
        </w:rPr>
        <w:t>sta</w:t>
      </w:r>
      <w:r w:rsidRPr="005D5C35">
        <w:rPr>
          <w:rFonts w:cs="Arial"/>
          <w:spacing w:val="-2"/>
        </w:rPr>
        <w:t>n</w:t>
      </w:r>
      <w:r w:rsidRPr="005D5C35">
        <w:rPr>
          <w:rFonts w:cs="Arial"/>
        </w:rPr>
        <w:t>dard,</w:t>
      </w:r>
      <w:r w:rsidRPr="005D5C35">
        <w:rPr>
          <w:rFonts w:cs="Arial"/>
          <w:spacing w:val="15"/>
        </w:rPr>
        <w:t xml:space="preserve"> </w:t>
      </w:r>
      <w:r w:rsidRPr="005D5C35">
        <w:rPr>
          <w:rFonts w:cs="Arial"/>
        </w:rPr>
        <w:t>fertil</w:t>
      </w:r>
      <w:r w:rsidRPr="005D5C35">
        <w:rPr>
          <w:rFonts w:cs="Arial"/>
          <w:spacing w:val="-2"/>
        </w:rPr>
        <w:t>i</w:t>
      </w:r>
      <w:r w:rsidRPr="005D5C35">
        <w:rPr>
          <w:rFonts w:cs="Arial"/>
        </w:rPr>
        <w:t>z</w:t>
      </w:r>
      <w:r w:rsidRPr="005D5C35">
        <w:rPr>
          <w:rFonts w:cs="Arial"/>
          <w:spacing w:val="-2"/>
        </w:rPr>
        <w:t>e</w:t>
      </w:r>
      <w:r w:rsidRPr="005D5C35">
        <w:rPr>
          <w:rFonts w:cs="Arial"/>
        </w:rPr>
        <w:t>r</w:t>
      </w:r>
      <w:r w:rsidRPr="005D5C35">
        <w:rPr>
          <w:rFonts w:cs="Arial"/>
          <w:spacing w:val="15"/>
        </w:rPr>
        <w:t xml:space="preserve"> </w:t>
      </w:r>
      <w:r w:rsidRPr="005D5C35">
        <w:rPr>
          <w:rFonts w:cs="Arial"/>
        </w:rPr>
        <w:t>must</w:t>
      </w:r>
      <w:r w:rsidRPr="005D5C35">
        <w:rPr>
          <w:rFonts w:cs="Arial"/>
          <w:spacing w:val="15"/>
        </w:rPr>
        <w:t xml:space="preserve"> </w:t>
      </w:r>
      <w:r w:rsidRPr="005D5C35">
        <w:rPr>
          <w:rFonts w:cs="Arial"/>
        </w:rPr>
        <w:t>be</w:t>
      </w:r>
      <w:r w:rsidRPr="005D5C35">
        <w:rPr>
          <w:rFonts w:cs="Arial"/>
          <w:spacing w:val="15"/>
        </w:rPr>
        <w:t xml:space="preserve"> </w:t>
      </w:r>
      <w:r w:rsidRPr="005D5C35">
        <w:rPr>
          <w:rFonts w:cs="Arial"/>
        </w:rPr>
        <w:t>mi</w:t>
      </w:r>
      <w:r w:rsidRPr="005D5C35">
        <w:rPr>
          <w:rFonts w:cs="Arial"/>
          <w:spacing w:val="-2"/>
        </w:rPr>
        <w:t>x</w:t>
      </w:r>
      <w:r w:rsidRPr="005D5C35">
        <w:rPr>
          <w:rFonts w:cs="Arial"/>
        </w:rPr>
        <w:t>ed</w:t>
      </w:r>
      <w:r w:rsidRPr="005D5C35">
        <w:rPr>
          <w:rFonts w:cs="Arial"/>
          <w:spacing w:val="15"/>
        </w:rPr>
        <w:t xml:space="preserve"> </w:t>
      </w:r>
      <w:r w:rsidRPr="005D5C35">
        <w:rPr>
          <w:rFonts w:cs="Arial"/>
        </w:rPr>
        <w:t>in</w:t>
      </w:r>
      <w:r w:rsidRPr="005D5C35">
        <w:rPr>
          <w:rFonts w:cs="Arial"/>
          <w:spacing w:val="15"/>
        </w:rPr>
        <w:t xml:space="preserve"> </w:t>
      </w:r>
      <w:r w:rsidRPr="005D5C35">
        <w:rPr>
          <w:rFonts w:cs="Arial"/>
        </w:rPr>
        <w:t>or</w:t>
      </w:r>
      <w:r w:rsidRPr="005D5C35">
        <w:rPr>
          <w:rFonts w:cs="Arial"/>
          <w:spacing w:val="14"/>
        </w:rPr>
        <w:t xml:space="preserve"> </w:t>
      </w:r>
      <w:r w:rsidRPr="005D5C35">
        <w:rPr>
          <w:rFonts w:cs="Arial"/>
        </w:rPr>
        <w:t>n</w:t>
      </w:r>
      <w:r w:rsidRPr="005D5C35">
        <w:rPr>
          <w:rFonts w:cs="Arial"/>
          <w:spacing w:val="-2"/>
        </w:rPr>
        <w:t>e</w:t>
      </w:r>
      <w:r w:rsidRPr="005D5C35">
        <w:rPr>
          <w:rFonts w:cs="Arial"/>
        </w:rPr>
        <w:t>w</w:t>
      </w:r>
      <w:r w:rsidRPr="005D5C35">
        <w:rPr>
          <w:rFonts w:cs="Arial"/>
          <w:spacing w:val="15"/>
        </w:rPr>
        <w:t xml:space="preserve"> </w:t>
      </w:r>
      <w:r w:rsidRPr="005D5C35">
        <w:rPr>
          <w:rFonts w:cs="Arial"/>
        </w:rPr>
        <w:t>topsoil</w:t>
      </w:r>
      <w:r w:rsidRPr="005D5C35">
        <w:rPr>
          <w:rFonts w:cs="Arial"/>
          <w:spacing w:val="14"/>
        </w:rPr>
        <w:t xml:space="preserve"> </w:t>
      </w:r>
      <w:r w:rsidRPr="005D5C35">
        <w:rPr>
          <w:rFonts w:cs="Arial"/>
        </w:rPr>
        <w:t>shall</w:t>
      </w:r>
      <w:r w:rsidRPr="005D5C35">
        <w:rPr>
          <w:rFonts w:cs="Arial"/>
          <w:spacing w:val="14"/>
        </w:rPr>
        <w:t xml:space="preserve"> </w:t>
      </w:r>
      <w:r w:rsidRPr="005D5C35">
        <w:rPr>
          <w:rFonts w:cs="Arial"/>
        </w:rPr>
        <w:t>be provid</w:t>
      </w:r>
      <w:r w:rsidRPr="005D5C35">
        <w:rPr>
          <w:rFonts w:cs="Arial"/>
          <w:spacing w:val="-2"/>
        </w:rPr>
        <w:t>e</w:t>
      </w:r>
      <w:r w:rsidRPr="005D5C35">
        <w:rPr>
          <w:rFonts w:cs="Arial"/>
        </w:rPr>
        <w:t>d</w:t>
      </w:r>
      <w:r w:rsidRPr="005D5C35">
        <w:rPr>
          <w:rFonts w:cs="Arial"/>
          <w:spacing w:val="-1"/>
        </w:rPr>
        <w:t xml:space="preserve"> </w:t>
      </w:r>
      <w:r w:rsidRPr="005D5C35">
        <w:rPr>
          <w:rFonts w:cs="Arial"/>
        </w:rPr>
        <w:t>by</w:t>
      </w:r>
      <w:r w:rsidRPr="005D5C35">
        <w:rPr>
          <w:rFonts w:cs="Arial"/>
          <w:spacing w:val="-1"/>
        </w:rPr>
        <w:t xml:space="preserve"> </w:t>
      </w:r>
      <w:r w:rsidRPr="005D5C35">
        <w:rPr>
          <w:rFonts w:cs="Arial"/>
        </w:rPr>
        <w:t>the</w:t>
      </w:r>
      <w:r w:rsidR="00375B41" w:rsidRPr="005D5C35">
        <w:rPr>
          <w:rFonts w:cs="Arial"/>
          <w:spacing w:val="-1"/>
        </w:rPr>
        <w:t xml:space="preserve"> service provider</w:t>
      </w:r>
      <w:r w:rsidRPr="005D5C35">
        <w:rPr>
          <w:rFonts w:cs="Arial"/>
        </w:rPr>
        <w:t>.</w:t>
      </w:r>
    </w:p>
    <w:p w14:paraId="0B0CCB5D" w14:textId="77777777" w:rsidR="00723E66" w:rsidRPr="005D5C35" w:rsidRDefault="00723E66" w:rsidP="005D5C35">
      <w:pPr>
        <w:pStyle w:val="BodyText"/>
        <w:ind w:left="900" w:right="107" w:hanging="900"/>
        <w:rPr>
          <w:rFonts w:cs="Arial"/>
        </w:rPr>
      </w:pPr>
    </w:p>
    <w:p w14:paraId="04E2711A" w14:textId="47C8F02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01" w:name="_Toc119931276"/>
      <w:r w:rsidRPr="005D5C35">
        <w:rPr>
          <w:rFonts w:eastAsia="Times New Roman" w:cs="Arial"/>
          <w:bCs w:val="0"/>
          <w:sz w:val="24"/>
          <w:szCs w:val="24"/>
          <w:lang w:val="en-GB"/>
        </w:rPr>
        <w:t>Compaction</w:t>
      </w:r>
      <w:bookmarkEnd w:id="101"/>
    </w:p>
    <w:p w14:paraId="7E199C67" w14:textId="77777777" w:rsidR="002F3AE0" w:rsidRPr="005D5C35" w:rsidRDefault="002F3AE0" w:rsidP="005D5C35">
      <w:pPr>
        <w:ind w:left="900" w:hanging="900"/>
        <w:rPr>
          <w:rFonts w:ascii="Arial" w:hAnsi="Arial" w:cs="Arial"/>
          <w:sz w:val="20"/>
          <w:szCs w:val="20"/>
        </w:rPr>
      </w:pPr>
    </w:p>
    <w:p w14:paraId="379210D5" w14:textId="77777777" w:rsidR="002F3AE0" w:rsidRPr="005D5C35" w:rsidRDefault="00D26C4E" w:rsidP="005D5C35">
      <w:pPr>
        <w:pStyle w:val="BodyText"/>
        <w:ind w:left="900" w:right="3730" w:hanging="900"/>
        <w:rPr>
          <w:rFonts w:cs="Arial"/>
          <w:b/>
          <w:spacing w:val="-1"/>
        </w:rPr>
      </w:pPr>
      <w:r w:rsidRPr="005D5C35">
        <w:rPr>
          <w:rFonts w:cs="Arial"/>
          <w:b/>
          <w:spacing w:val="-1"/>
        </w:rPr>
        <w:t>Refe</w:t>
      </w:r>
      <w:r w:rsidRPr="005D5C35">
        <w:rPr>
          <w:rFonts w:cs="Arial"/>
          <w:b/>
        </w:rPr>
        <w:t>r</w:t>
      </w:r>
      <w:r w:rsidRPr="005D5C35">
        <w:rPr>
          <w:rFonts w:cs="Arial"/>
          <w:b/>
          <w:spacing w:val="-1"/>
        </w:rPr>
        <w:t xml:space="preserve"> t</w:t>
      </w:r>
      <w:r w:rsidRPr="005D5C35">
        <w:rPr>
          <w:rFonts w:cs="Arial"/>
          <w:b/>
        </w:rPr>
        <w:t>o</w:t>
      </w:r>
      <w:r w:rsidRPr="005D5C35">
        <w:rPr>
          <w:rFonts w:cs="Arial"/>
          <w:b/>
          <w:spacing w:val="-1"/>
        </w:rPr>
        <w:t xml:space="preserve"> </w:t>
      </w:r>
      <w:r w:rsidRPr="005D5C35">
        <w:rPr>
          <w:rFonts w:cs="Arial"/>
          <w:b/>
          <w:spacing w:val="-2"/>
        </w:rPr>
        <w:t>d</w:t>
      </w:r>
      <w:r w:rsidRPr="005D5C35">
        <w:rPr>
          <w:rFonts w:cs="Arial"/>
          <w:b/>
        </w:rPr>
        <w:t>r</w:t>
      </w:r>
      <w:r w:rsidRPr="005D5C35">
        <w:rPr>
          <w:rFonts w:cs="Arial"/>
          <w:b/>
          <w:spacing w:val="-2"/>
        </w:rPr>
        <w:t>a</w:t>
      </w:r>
      <w:r w:rsidRPr="005D5C35">
        <w:rPr>
          <w:rFonts w:cs="Arial"/>
          <w:b/>
          <w:spacing w:val="-1"/>
        </w:rPr>
        <w:t>wing</w:t>
      </w:r>
      <w:r w:rsidRPr="005D5C35">
        <w:rPr>
          <w:rFonts w:cs="Arial"/>
          <w:b/>
        </w:rPr>
        <w:t>s</w:t>
      </w:r>
      <w:r w:rsidRPr="005D5C35">
        <w:rPr>
          <w:rFonts w:cs="Arial"/>
          <w:b/>
          <w:spacing w:val="-1"/>
        </w:rPr>
        <w:t xml:space="preserve"> S</w:t>
      </w:r>
      <w:r w:rsidR="00F75403" w:rsidRPr="005D5C35">
        <w:rPr>
          <w:rFonts w:cs="Arial"/>
          <w:b/>
          <w:spacing w:val="-1"/>
        </w:rPr>
        <w:t>OP</w:t>
      </w:r>
      <w:r w:rsidRPr="005D5C35">
        <w:rPr>
          <w:rFonts w:cs="Arial"/>
          <w:b/>
          <w:spacing w:val="-1"/>
        </w:rPr>
        <w:t>-</w:t>
      </w:r>
      <w:r w:rsidR="00572C6E" w:rsidRPr="005D5C35">
        <w:rPr>
          <w:rFonts w:cs="Arial"/>
          <w:b/>
          <w:spacing w:val="-1"/>
        </w:rPr>
        <w:t>031.</w:t>
      </w:r>
    </w:p>
    <w:p w14:paraId="799C8721" w14:textId="77777777" w:rsidR="00F75403" w:rsidRPr="005D5C35" w:rsidRDefault="00F75403" w:rsidP="005D5C35">
      <w:pPr>
        <w:pStyle w:val="BodyText"/>
        <w:ind w:left="900" w:right="3730" w:hanging="900"/>
        <w:rPr>
          <w:rFonts w:cs="Arial"/>
        </w:rPr>
      </w:pPr>
    </w:p>
    <w:p w14:paraId="04F8EF55" w14:textId="77777777" w:rsidR="002F3AE0" w:rsidRPr="005D5C35" w:rsidRDefault="00D26C4E" w:rsidP="005D5C35">
      <w:pPr>
        <w:pStyle w:val="BodyText"/>
        <w:numPr>
          <w:ilvl w:val="0"/>
          <w:numId w:val="35"/>
        </w:numPr>
        <w:ind w:left="900" w:right="107" w:hanging="900"/>
        <w:rPr>
          <w:rFonts w:cs="Arial"/>
          <w:spacing w:val="-1"/>
        </w:rPr>
      </w:pPr>
      <w:r w:rsidRPr="005D5C35">
        <w:rPr>
          <w:rFonts w:cs="Arial"/>
        </w:rPr>
        <w:t>In</w:t>
      </w:r>
      <w:r w:rsidRPr="005D5C35">
        <w:rPr>
          <w:rFonts w:cs="Arial"/>
          <w:spacing w:val="4"/>
        </w:rPr>
        <w:t xml:space="preserve"> </w:t>
      </w:r>
      <w:r w:rsidRPr="005D5C35">
        <w:rPr>
          <w:rFonts w:cs="Arial"/>
        </w:rPr>
        <w:t>all</w:t>
      </w:r>
      <w:r w:rsidRPr="005D5C35">
        <w:rPr>
          <w:rFonts w:cs="Arial"/>
          <w:spacing w:val="4"/>
        </w:rPr>
        <w:t xml:space="preserve"> </w:t>
      </w:r>
      <w:r w:rsidRPr="005D5C35">
        <w:rPr>
          <w:rFonts w:cs="Arial"/>
        </w:rPr>
        <w:t>cases</w:t>
      </w:r>
      <w:r w:rsidRPr="005D5C35">
        <w:rPr>
          <w:rFonts w:cs="Arial"/>
          <w:spacing w:val="4"/>
        </w:rPr>
        <w:t xml:space="preserve"> </w:t>
      </w:r>
      <w:r w:rsidRPr="005D5C35">
        <w:rPr>
          <w:rFonts w:cs="Arial"/>
          <w:spacing w:val="-2"/>
        </w:rPr>
        <w:t>t</w:t>
      </w:r>
      <w:r w:rsidRPr="005D5C35">
        <w:rPr>
          <w:rFonts w:cs="Arial"/>
        </w:rPr>
        <w:t>he</w:t>
      </w:r>
      <w:r w:rsidRPr="005D5C35">
        <w:rPr>
          <w:rFonts w:cs="Arial"/>
          <w:spacing w:val="4"/>
        </w:rPr>
        <w:t xml:space="preserve"> </w:t>
      </w:r>
      <w:r w:rsidRPr="005D5C35">
        <w:rPr>
          <w:rFonts w:cs="Arial"/>
        </w:rPr>
        <w:t>type</w:t>
      </w:r>
      <w:r w:rsidRPr="005D5C35">
        <w:rPr>
          <w:rFonts w:cs="Arial"/>
          <w:spacing w:val="4"/>
        </w:rPr>
        <w:t xml:space="preserve"> </w:t>
      </w:r>
      <w:r w:rsidRPr="005D5C35">
        <w:rPr>
          <w:rFonts w:cs="Arial"/>
        </w:rPr>
        <w:t>of</w:t>
      </w:r>
      <w:r w:rsidRPr="005D5C35">
        <w:rPr>
          <w:rFonts w:cs="Arial"/>
          <w:spacing w:val="4"/>
        </w:rPr>
        <w:t xml:space="preserve"> </w:t>
      </w:r>
      <w:r w:rsidRPr="005D5C35">
        <w:rPr>
          <w:rFonts w:cs="Arial"/>
        </w:rPr>
        <w:t>c</w:t>
      </w:r>
      <w:r w:rsidRPr="005D5C35">
        <w:rPr>
          <w:rFonts w:cs="Arial"/>
          <w:spacing w:val="-2"/>
        </w:rPr>
        <w:t>o</w:t>
      </w:r>
      <w:r w:rsidRPr="005D5C35">
        <w:rPr>
          <w:rFonts w:cs="Arial"/>
        </w:rPr>
        <w:t>mpacti</w:t>
      </w:r>
      <w:r w:rsidRPr="005D5C35">
        <w:rPr>
          <w:rFonts w:cs="Arial"/>
          <w:spacing w:val="-2"/>
        </w:rPr>
        <w:t>o</w:t>
      </w:r>
      <w:r w:rsidRPr="005D5C35">
        <w:rPr>
          <w:rFonts w:cs="Arial"/>
        </w:rPr>
        <w:t>n</w:t>
      </w:r>
      <w:r w:rsidRPr="005D5C35">
        <w:rPr>
          <w:rFonts w:cs="Arial"/>
          <w:spacing w:val="4"/>
        </w:rPr>
        <w:t xml:space="preserve"> </w:t>
      </w:r>
      <w:r w:rsidRPr="005D5C35">
        <w:rPr>
          <w:rFonts w:cs="Arial"/>
        </w:rPr>
        <w:t>eq</w:t>
      </w:r>
      <w:r w:rsidRPr="005D5C35">
        <w:rPr>
          <w:rFonts w:cs="Arial"/>
          <w:spacing w:val="-2"/>
        </w:rPr>
        <w:t>u</w:t>
      </w:r>
      <w:r w:rsidRPr="005D5C35">
        <w:rPr>
          <w:rFonts w:cs="Arial"/>
        </w:rPr>
        <w:t>ipment</w:t>
      </w:r>
      <w:r w:rsidRPr="005D5C35">
        <w:rPr>
          <w:rFonts w:cs="Arial"/>
          <w:spacing w:val="4"/>
        </w:rPr>
        <w:t xml:space="preserve"> </w:t>
      </w:r>
      <w:r w:rsidRPr="005D5C35">
        <w:rPr>
          <w:rFonts w:cs="Arial"/>
        </w:rPr>
        <w:t>emp</w:t>
      </w:r>
      <w:r w:rsidRPr="005D5C35">
        <w:rPr>
          <w:rFonts w:cs="Arial"/>
          <w:spacing w:val="-2"/>
        </w:rPr>
        <w:t>lo</w:t>
      </w:r>
      <w:r w:rsidRPr="005D5C35">
        <w:rPr>
          <w:rFonts w:cs="Arial"/>
          <w:spacing w:val="-1"/>
        </w:rPr>
        <w:t>y</w:t>
      </w:r>
      <w:r w:rsidRPr="005D5C35">
        <w:rPr>
          <w:rFonts w:cs="Arial"/>
        </w:rPr>
        <w:t>ed</w:t>
      </w:r>
      <w:r w:rsidRPr="005D5C35">
        <w:rPr>
          <w:rFonts w:cs="Arial"/>
          <w:spacing w:val="4"/>
        </w:rPr>
        <w:t xml:space="preserve"> </w:t>
      </w:r>
      <w:r w:rsidRPr="005D5C35">
        <w:rPr>
          <w:rFonts w:cs="Arial"/>
        </w:rPr>
        <w:t>and</w:t>
      </w:r>
      <w:r w:rsidRPr="005D5C35">
        <w:rPr>
          <w:rFonts w:cs="Arial"/>
          <w:spacing w:val="4"/>
        </w:rPr>
        <w:t xml:space="preserve"> </w:t>
      </w:r>
      <w:r w:rsidRPr="005D5C35">
        <w:rPr>
          <w:rFonts w:cs="Arial"/>
        </w:rPr>
        <w:t>the</w:t>
      </w:r>
      <w:r w:rsidRPr="005D5C35">
        <w:rPr>
          <w:rFonts w:cs="Arial"/>
          <w:spacing w:val="4"/>
        </w:rPr>
        <w:t xml:space="preserve"> </w:t>
      </w:r>
      <w:r w:rsidRPr="005D5C35">
        <w:rPr>
          <w:rFonts w:cs="Arial"/>
          <w:spacing w:val="-2"/>
        </w:rPr>
        <w:t>a</w:t>
      </w:r>
      <w:r w:rsidRPr="005D5C35">
        <w:rPr>
          <w:rFonts w:cs="Arial"/>
          <w:spacing w:val="-1"/>
        </w:rPr>
        <w:t>m</w:t>
      </w:r>
      <w:r w:rsidRPr="005D5C35">
        <w:rPr>
          <w:rFonts w:cs="Arial"/>
        </w:rPr>
        <w:t>ount</w:t>
      </w:r>
      <w:r w:rsidRPr="005D5C35">
        <w:rPr>
          <w:rFonts w:cs="Arial"/>
          <w:spacing w:val="4"/>
        </w:rPr>
        <w:t xml:space="preserve"> </w:t>
      </w:r>
      <w:r w:rsidRPr="005D5C35">
        <w:rPr>
          <w:rFonts w:cs="Arial"/>
        </w:rPr>
        <w:t>of</w:t>
      </w:r>
      <w:r w:rsidRPr="005D5C35">
        <w:rPr>
          <w:rFonts w:cs="Arial"/>
          <w:spacing w:val="4"/>
        </w:rPr>
        <w:t xml:space="preserve"> </w:t>
      </w:r>
      <w:r w:rsidRPr="005D5C35">
        <w:rPr>
          <w:rFonts w:cs="Arial"/>
        </w:rPr>
        <w:t>wa</w:t>
      </w:r>
      <w:r w:rsidRPr="005D5C35">
        <w:rPr>
          <w:rFonts w:cs="Arial"/>
          <w:spacing w:val="-2"/>
        </w:rPr>
        <w:t>t</w:t>
      </w:r>
      <w:r w:rsidRPr="005D5C35">
        <w:rPr>
          <w:rFonts w:cs="Arial"/>
        </w:rPr>
        <w:t>er</w:t>
      </w:r>
      <w:r w:rsidRPr="005D5C35">
        <w:rPr>
          <w:rFonts w:cs="Arial"/>
          <w:spacing w:val="4"/>
        </w:rPr>
        <w:t xml:space="preserve"> </w:t>
      </w:r>
      <w:r w:rsidRPr="005D5C35">
        <w:rPr>
          <w:rFonts w:cs="Arial"/>
        </w:rPr>
        <w:t>used</w:t>
      </w:r>
      <w:r w:rsidRPr="005D5C35">
        <w:rPr>
          <w:rFonts w:cs="Arial"/>
          <w:spacing w:val="4"/>
        </w:rPr>
        <w:t xml:space="preserve"> </w:t>
      </w:r>
      <w:r w:rsidRPr="005D5C35">
        <w:rPr>
          <w:rFonts w:cs="Arial"/>
        </w:rPr>
        <w:t>shall</w:t>
      </w:r>
      <w:r w:rsidRPr="005D5C35">
        <w:rPr>
          <w:rFonts w:cs="Arial"/>
          <w:spacing w:val="3"/>
        </w:rPr>
        <w:t xml:space="preserve"> </w:t>
      </w:r>
      <w:r w:rsidRPr="005D5C35">
        <w:rPr>
          <w:rFonts w:cs="Arial"/>
        </w:rPr>
        <w:t xml:space="preserve">be </w:t>
      </w:r>
      <w:r w:rsidRPr="005D5C35">
        <w:rPr>
          <w:rFonts w:cs="Arial"/>
          <w:spacing w:val="-1"/>
        </w:rPr>
        <w:t>appro</w:t>
      </w:r>
      <w:r w:rsidRPr="005D5C35">
        <w:rPr>
          <w:rFonts w:cs="Arial"/>
          <w:spacing w:val="-2"/>
        </w:rPr>
        <w:t>p</w:t>
      </w:r>
      <w:r w:rsidRPr="005D5C35">
        <w:rPr>
          <w:rFonts w:cs="Arial"/>
          <w:spacing w:val="-1"/>
        </w:rPr>
        <w:t>riat</w:t>
      </w:r>
      <w:r w:rsidRPr="005D5C35">
        <w:rPr>
          <w:rFonts w:cs="Arial"/>
        </w:rPr>
        <w:t>e</w:t>
      </w:r>
      <w:r w:rsidRPr="005D5C35">
        <w:rPr>
          <w:rFonts w:cs="Arial"/>
          <w:spacing w:val="-1"/>
        </w:rPr>
        <w:t xml:space="preserve"> t</w:t>
      </w:r>
      <w:r w:rsidRPr="005D5C35">
        <w:rPr>
          <w:rFonts w:cs="Arial"/>
        </w:rPr>
        <w:t>o</w:t>
      </w:r>
      <w:r w:rsidRPr="005D5C35">
        <w:rPr>
          <w:rFonts w:cs="Arial"/>
          <w:spacing w:val="-1"/>
        </w:rPr>
        <w:t xml:space="preserve"> th</w:t>
      </w:r>
      <w:r w:rsidRPr="005D5C35">
        <w:rPr>
          <w:rFonts w:cs="Arial"/>
        </w:rPr>
        <w:t>e</w:t>
      </w:r>
      <w:r w:rsidRPr="005D5C35">
        <w:rPr>
          <w:rFonts w:cs="Arial"/>
          <w:spacing w:val="-1"/>
        </w:rPr>
        <w:t xml:space="preserve"> natur</w:t>
      </w:r>
      <w:r w:rsidRPr="005D5C35">
        <w:rPr>
          <w:rFonts w:cs="Arial"/>
        </w:rPr>
        <w:t>e</w:t>
      </w:r>
      <w:r w:rsidRPr="005D5C35">
        <w:rPr>
          <w:rFonts w:cs="Arial"/>
          <w:spacing w:val="-2"/>
        </w:rPr>
        <w:t xml:space="preserve"> </w:t>
      </w:r>
      <w:r w:rsidRPr="005D5C35">
        <w:rPr>
          <w:rFonts w:cs="Arial"/>
          <w:spacing w:val="-1"/>
        </w:rPr>
        <w:t>o</w:t>
      </w:r>
      <w:r w:rsidRPr="005D5C35">
        <w:rPr>
          <w:rFonts w:cs="Arial"/>
        </w:rPr>
        <w:t>f</w:t>
      </w:r>
      <w:r w:rsidRPr="005D5C35">
        <w:rPr>
          <w:rFonts w:cs="Arial"/>
          <w:spacing w:val="-1"/>
        </w:rPr>
        <w:t xml:space="preserve"> th</w:t>
      </w:r>
      <w:r w:rsidRPr="005D5C35">
        <w:rPr>
          <w:rFonts w:cs="Arial"/>
        </w:rPr>
        <w:t>e</w:t>
      </w:r>
      <w:r w:rsidRPr="005D5C35">
        <w:rPr>
          <w:rFonts w:cs="Arial"/>
          <w:spacing w:val="-1"/>
        </w:rPr>
        <w:t xml:space="preserve"> fillin</w:t>
      </w:r>
      <w:r w:rsidRPr="005D5C35">
        <w:rPr>
          <w:rFonts w:cs="Arial"/>
        </w:rPr>
        <w:t>g</w:t>
      </w:r>
      <w:r w:rsidRPr="005D5C35">
        <w:rPr>
          <w:rFonts w:cs="Arial"/>
          <w:spacing w:val="-1"/>
        </w:rPr>
        <w:t xml:space="preserve"> material.</w:t>
      </w:r>
    </w:p>
    <w:p w14:paraId="5D024A8C" w14:textId="77777777" w:rsidR="002F3AE0" w:rsidRPr="005D5C35" w:rsidRDefault="002F3AE0" w:rsidP="005D5C35">
      <w:pPr>
        <w:ind w:left="900" w:hanging="900"/>
        <w:rPr>
          <w:rFonts w:ascii="Arial" w:hAnsi="Arial" w:cs="Arial"/>
        </w:rPr>
      </w:pPr>
    </w:p>
    <w:p w14:paraId="3BF2BF51" w14:textId="30EBFD90" w:rsidR="002F3AE0" w:rsidRPr="005D5C35" w:rsidRDefault="00D26C4E" w:rsidP="005D5C35">
      <w:pPr>
        <w:pStyle w:val="BodyText"/>
        <w:ind w:right="105"/>
        <w:rPr>
          <w:rFonts w:cs="Arial"/>
        </w:rPr>
      </w:pPr>
      <w:r w:rsidRPr="005D5C35">
        <w:rPr>
          <w:rFonts w:cs="Arial"/>
        </w:rPr>
        <w:t>The</w:t>
      </w:r>
      <w:r w:rsidRPr="005D5C35">
        <w:rPr>
          <w:rFonts w:cs="Arial"/>
          <w:spacing w:val="3"/>
        </w:rPr>
        <w:t xml:space="preserve"> </w:t>
      </w:r>
      <w:r w:rsidRPr="005D5C35">
        <w:rPr>
          <w:rFonts w:cs="Arial"/>
          <w:spacing w:val="-2"/>
        </w:rPr>
        <w:t>d</w:t>
      </w:r>
      <w:r w:rsidRPr="005D5C35">
        <w:rPr>
          <w:rFonts w:cs="Arial"/>
        </w:rPr>
        <w:t>e</w:t>
      </w:r>
      <w:r w:rsidRPr="005D5C35">
        <w:rPr>
          <w:rFonts w:cs="Arial"/>
          <w:spacing w:val="-2"/>
        </w:rPr>
        <w:t>g</w:t>
      </w:r>
      <w:r w:rsidRPr="005D5C35">
        <w:rPr>
          <w:rFonts w:cs="Arial"/>
        </w:rPr>
        <w:t>ree</w:t>
      </w:r>
      <w:r w:rsidRPr="005D5C35">
        <w:rPr>
          <w:rFonts w:cs="Arial"/>
          <w:spacing w:val="2"/>
        </w:rPr>
        <w:t xml:space="preserve"> </w:t>
      </w:r>
      <w:r w:rsidRPr="005D5C35">
        <w:rPr>
          <w:rFonts w:cs="Arial"/>
          <w:spacing w:val="-2"/>
        </w:rPr>
        <w:t>o</w:t>
      </w:r>
      <w:r w:rsidRPr="005D5C35">
        <w:rPr>
          <w:rFonts w:cs="Arial"/>
        </w:rPr>
        <w:t>f</w:t>
      </w:r>
      <w:r w:rsidRPr="005D5C35">
        <w:rPr>
          <w:rFonts w:cs="Arial"/>
          <w:spacing w:val="2"/>
        </w:rPr>
        <w:t xml:space="preserve"> </w:t>
      </w:r>
      <w:r w:rsidRPr="005D5C35">
        <w:rPr>
          <w:rFonts w:cs="Arial"/>
        </w:rPr>
        <w:t>com</w:t>
      </w:r>
      <w:r w:rsidRPr="005D5C35">
        <w:rPr>
          <w:rFonts w:cs="Arial"/>
          <w:spacing w:val="-2"/>
        </w:rPr>
        <w:t>p</w:t>
      </w:r>
      <w:r w:rsidRPr="005D5C35">
        <w:rPr>
          <w:rFonts w:cs="Arial"/>
        </w:rPr>
        <w:t>acti</w:t>
      </w:r>
      <w:r w:rsidRPr="005D5C35">
        <w:rPr>
          <w:rFonts w:cs="Arial"/>
          <w:spacing w:val="-2"/>
        </w:rPr>
        <w:t>o</w:t>
      </w:r>
      <w:r w:rsidRPr="005D5C35">
        <w:rPr>
          <w:rFonts w:cs="Arial"/>
        </w:rPr>
        <w:t>n</w:t>
      </w:r>
      <w:r w:rsidRPr="005D5C35">
        <w:rPr>
          <w:rFonts w:cs="Arial"/>
          <w:spacing w:val="2"/>
        </w:rPr>
        <w:t xml:space="preserve"> </w:t>
      </w:r>
      <w:r w:rsidRPr="005D5C35">
        <w:rPr>
          <w:rFonts w:cs="Arial"/>
        </w:rPr>
        <w:t>shall</w:t>
      </w:r>
      <w:r w:rsidRPr="005D5C35">
        <w:rPr>
          <w:rFonts w:cs="Arial"/>
          <w:spacing w:val="1"/>
        </w:rPr>
        <w:t xml:space="preserve"> </w:t>
      </w:r>
      <w:r w:rsidRPr="005D5C35">
        <w:rPr>
          <w:rFonts w:cs="Arial"/>
        </w:rPr>
        <w:t>be</w:t>
      </w:r>
      <w:r w:rsidRPr="005D5C35">
        <w:rPr>
          <w:rFonts w:cs="Arial"/>
          <w:spacing w:val="2"/>
        </w:rPr>
        <w:t xml:space="preserve"> </w:t>
      </w:r>
      <w:r w:rsidRPr="005D5C35">
        <w:rPr>
          <w:rFonts w:cs="Arial"/>
        </w:rPr>
        <w:t>as</w:t>
      </w:r>
      <w:r w:rsidRPr="005D5C35">
        <w:rPr>
          <w:rFonts w:cs="Arial"/>
          <w:spacing w:val="3"/>
        </w:rPr>
        <w:t xml:space="preserve"> </w:t>
      </w:r>
      <w:r w:rsidRPr="005D5C35">
        <w:rPr>
          <w:rFonts w:cs="Arial"/>
        </w:rPr>
        <w:t>shown</w:t>
      </w:r>
      <w:r w:rsidRPr="005D5C35">
        <w:rPr>
          <w:rFonts w:cs="Arial"/>
          <w:spacing w:val="3"/>
        </w:rPr>
        <w:t xml:space="preserve"> </w:t>
      </w:r>
      <w:r w:rsidRPr="005D5C35">
        <w:rPr>
          <w:rFonts w:cs="Arial"/>
          <w:spacing w:val="-2"/>
        </w:rPr>
        <w:t>o</w:t>
      </w:r>
      <w:r w:rsidRPr="005D5C35">
        <w:rPr>
          <w:rFonts w:cs="Arial"/>
        </w:rPr>
        <w:t>n</w:t>
      </w:r>
      <w:r w:rsidRPr="005D5C35">
        <w:rPr>
          <w:rFonts w:cs="Arial"/>
          <w:spacing w:val="3"/>
        </w:rPr>
        <w:t xml:space="preserve"> </w:t>
      </w:r>
      <w:r w:rsidRPr="005D5C35">
        <w:rPr>
          <w:rFonts w:cs="Arial"/>
        </w:rPr>
        <w:t>the</w:t>
      </w:r>
      <w:r w:rsidRPr="005D5C35">
        <w:rPr>
          <w:rFonts w:cs="Arial"/>
          <w:spacing w:val="2"/>
        </w:rPr>
        <w:t xml:space="preserve"> </w:t>
      </w:r>
      <w:r w:rsidRPr="005D5C35">
        <w:rPr>
          <w:rFonts w:cs="Arial"/>
        </w:rPr>
        <w:t>dr</w:t>
      </w:r>
      <w:r w:rsidRPr="005D5C35">
        <w:rPr>
          <w:rFonts w:cs="Arial"/>
          <w:spacing w:val="-2"/>
        </w:rPr>
        <w:t>a</w:t>
      </w:r>
      <w:r w:rsidRPr="005D5C35">
        <w:rPr>
          <w:rFonts w:cs="Arial"/>
        </w:rPr>
        <w:t>wing,</w:t>
      </w:r>
      <w:r w:rsidRPr="005D5C35">
        <w:rPr>
          <w:rFonts w:cs="Arial"/>
          <w:spacing w:val="2"/>
        </w:rPr>
        <w:t xml:space="preserve"> </w:t>
      </w:r>
      <w:r w:rsidRPr="005D5C35">
        <w:rPr>
          <w:rFonts w:cs="Arial"/>
        </w:rPr>
        <w:t>but</w:t>
      </w:r>
      <w:r w:rsidRPr="005D5C35">
        <w:rPr>
          <w:rFonts w:cs="Arial"/>
          <w:spacing w:val="3"/>
        </w:rPr>
        <w:t xml:space="preserve"> </w:t>
      </w:r>
      <w:r w:rsidRPr="005D5C35">
        <w:rPr>
          <w:rFonts w:cs="Arial"/>
          <w:spacing w:val="-2"/>
        </w:rPr>
        <w:t>i</w:t>
      </w:r>
      <w:r w:rsidRPr="005D5C35">
        <w:rPr>
          <w:rFonts w:cs="Arial"/>
        </w:rPr>
        <w:t>n</w:t>
      </w:r>
      <w:r w:rsidRPr="005D5C35">
        <w:rPr>
          <w:rFonts w:cs="Arial"/>
          <w:spacing w:val="3"/>
        </w:rPr>
        <w:t xml:space="preserve"> </w:t>
      </w:r>
      <w:r w:rsidRPr="005D5C35">
        <w:rPr>
          <w:rFonts w:cs="Arial"/>
        </w:rPr>
        <w:t>no</w:t>
      </w:r>
      <w:r w:rsidRPr="005D5C35">
        <w:rPr>
          <w:rFonts w:cs="Arial"/>
          <w:spacing w:val="2"/>
        </w:rPr>
        <w:t xml:space="preserve"> </w:t>
      </w:r>
      <w:r w:rsidRPr="005D5C35">
        <w:rPr>
          <w:rFonts w:cs="Arial"/>
        </w:rPr>
        <w:t>case</w:t>
      </w:r>
      <w:r w:rsidRPr="005D5C35">
        <w:rPr>
          <w:rFonts w:cs="Arial"/>
          <w:spacing w:val="2"/>
        </w:rPr>
        <w:t xml:space="preserve"> </w:t>
      </w:r>
      <w:r w:rsidRPr="005D5C35">
        <w:rPr>
          <w:rFonts w:cs="Arial"/>
        </w:rPr>
        <w:t>s</w:t>
      </w:r>
      <w:r w:rsidRPr="005D5C35">
        <w:rPr>
          <w:rFonts w:cs="Arial"/>
          <w:spacing w:val="-2"/>
        </w:rPr>
        <w:t>h</w:t>
      </w:r>
      <w:r w:rsidRPr="005D5C35">
        <w:rPr>
          <w:rFonts w:cs="Arial"/>
        </w:rPr>
        <w:t>all</w:t>
      </w:r>
      <w:r w:rsidRPr="005D5C35">
        <w:rPr>
          <w:rFonts w:cs="Arial"/>
          <w:spacing w:val="3"/>
        </w:rPr>
        <w:t xml:space="preserve"> </w:t>
      </w:r>
      <w:r w:rsidRPr="005D5C35">
        <w:rPr>
          <w:rFonts w:cs="Arial"/>
        </w:rPr>
        <w:t>it</w:t>
      </w:r>
      <w:r w:rsidRPr="005D5C35">
        <w:rPr>
          <w:rFonts w:cs="Arial"/>
          <w:spacing w:val="3"/>
        </w:rPr>
        <w:t xml:space="preserve"> </w:t>
      </w:r>
      <w:r w:rsidRPr="005D5C35">
        <w:rPr>
          <w:rFonts w:cs="Arial"/>
        </w:rPr>
        <w:t>be</w:t>
      </w:r>
      <w:r w:rsidRPr="005D5C35">
        <w:rPr>
          <w:rFonts w:cs="Arial"/>
          <w:spacing w:val="3"/>
        </w:rPr>
        <w:t xml:space="preserve"> </w:t>
      </w:r>
      <w:r w:rsidRPr="005D5C35">
        <w:rPr>
          <w:rFonts w:cs="Arial"/>
          <w:spacing w:val="-2"/>
        </w:rPr>
        <w:t>l</w:t>
      </w:r>
      <w:r w:rsidRPr="005D5C35">
        <w:rPr>
          <w:rFonts w:cs="Arial"/>
        </w:rPr>
        <w:t>ess</w:t>
      </w:r>
      <w:r w:rsidRPr="005D5C35">
        <w:rPr>
          <w:rFonts w:cs="Arial"/>
          <w:spacing w:val="3"/>
        </w:rPr>
        <w:t xml:space="preserve"> </w:t>
      </w:r>
      <w:r w:rsidRPr="005D5C35">
        <w:rPr>
          <w:rFonts w:cs="Arial"/>
          <w:spacing w:val="-2"/>
        </w:rPr>
        <w:t>t</w:t>
      </w:r>
      <w:r w:rsidRPr="005D5C35">
        <w:rPr>
          <w:rFonts w:cs="Arial"/>
        </w:rPr>
        <w:t xml:space="preserve">han </w:t>
      </w:r>
      <w:r w:rsidRPr="005D5C35">
        <w:rPr>
          <w:rFonts w:cs="Arial"/>
          <w:spacing w:val="-1"/>
        </w:rPr>
        <w:t>tha</w:t>
      </w:r>
      <w:r w:rsidRPr="005D5C35">
        <w:rPr>
          <w:rFonts w:cs="Arial"/>
        </w:rPr>
        <w:t>t</w:t>
      </w:r>
      <w:r w:rsidRPr="005D5C35">
        <w:rPr>
          <w:rFonts w:cs="Arial"/>
          <w:spacing w:val="39"/>
        </w:rPr>
        <w:t xml:space="preserve"> </w:t>
      </w:r>
      <w:r w:rsidRPr="005D5C35">
        <w:rPr>
          <w:rFonts w:cs="Arial"/>
          <w:spacing w:val="-1"/>
        </w:rPr>
        <w:t>ne</w:t>
      </w:r>
      <w:r w:rsidRPr="005D5C35">
        <w:rPr>
          <w:rFonts w:cs="Arial"/>
        </w:rPr>
        <w:t>c</w:t>
      </w:r>
      <w:r w:rsidRPr="005D5C35">
        <w:rPr>
          <w:rFonts w:cs="Arial"/>
          <w:spacing w:val="-2"/>
        </w:rPr>
        <w:t>e</w:t>
      </w:r>
      <w:r w:rsidRPr="005D5C35">
        <w:rPr>
          <w:rFonts w:cs="Arial"/>
        </w:rPr>
        <w:t>s</w:t>
      </w:r>
      <w:r w:rsidRPr="005D5C35">
        <w:rPr>
          <w:rFonts w:cs="Arial"/>
          <w:spacing w:val="-1"/>
        </w:rPr>
        <w:t>sar</w:t>
      </w:r>
      <w:r w:rsidRPr="005D5C35">
        <w:rPr>
          <w:rFonts w:cs="Arial"/>
        </w:rPr>
        <w:t>y</w:t>
      </w:r>
      <w:r w:rsidRPr="005D5C35">
        <w:rPr>
          <w:rFonts w:cs="Arial"/>
          <w:spacing w:val="40"/>
        </w:rPr>
        <w:t xml:space="preserve"> </w:t>
      </w:r>
      <w:r w:rsidRPr="005D5C35">
        <w:rPr>
          <w:rFonts w:cs="Arial"/>
          <w:spacing w:val="-1"/>
        </w:rPr>
        <w:t>t</w:t>
      </w:r>
      <w:r w:rsidRPr="005D5C35">
        <w:rPr>
          <w:rFonts w:cs="Arial"/>
        </w:rPr>
        <w:t>o</w:t>
      </w:r>
      <w:r w:rsidRPr="005D5C35">
        <w:rPr>
          <w:rFonts w:cs="Arial"/>
          <w:spacing w:val="39"/>
        </w:rPr>
        <w:t xml:space="preserve"> </w:t>
      </w:r>
      <w:r w:rsidRPr="005D5C35">
        <w:rPr>
          <w:rFonts w:cs="Arial"/>
          <w:spacing w:val="-1"/>
        </w:rPr>
        <w:t>giv</w:t>
      </w:r>
      <w:r w:rsidRPr="005D5C35">
        <w:rPr>
          <w:rFonts w:cs="Arial"/>
        </w:rPr>
        <w:t>e</w:t>
      </w:r>
      <w:r w:rsidRPr="005D5C35">
        <w:rPr>
          <w:rFonts w:cs="Arial"/>
          <w:spacing w:val="40"/>
        </w:rPr>
        <w:t xml:space="preserve"> </w:t>
      </w:r>
      <w:r w:rsidRPr="005D5C35">
        <w:rPr>
          <w:rFonts w:cs="Arial"/>
        </w:rPr>
        <w:t>a</w:t>
      </w:r>
      <w:r w:rsidRPr="005D5C35">
        <w:rPr>
          <w:rFonts w:cs="Arial"/>
          <w:spacing w:val="39"/>
        </w:rPr>
        <w:t xml:space="preserve"> </w:t>
      </w:r>
      <w:r w:rsidRPr="005D5C35">
        <w:rPr>
          <w:rFonts w:cs="Arial"/>
          <w:spacing w:val="-1"/>
        </w:rPr>
        <w:t>den</w:t>
      </w:r>
      <w:r w:rsidRPr="005D5C35">
        <w:rPr>
          <w:rFonts w:cs="Arial"/>
        </w:rPr>
        <w:t>si</w:t>
      </w:r>
      <w:r w:rsidRPr="005D5C35">
        <w:rPr>
          <w:rFonts w:cs="Arial"/>
          <w:spacing w:val="-1"/>
        </w:rPr>
        <w:t>t</w:t>
      </w:r>
      <w:r w:rsidRPr="005D5C35">
        <w:rPr>
          <w:rFonts w:cs="Arial"/>
        </w:rPr>
        <w:t>y</w:t>
      </w:r>
      <w:r w:rsidRPr="005D5C35">
        <w:rPr>
          <w:rFonts w:cs="Arial"/>
          <w:spacing w:val="39"/>
        </w:rPr>
        <w:t xml:space="preserve"> </w:t>
      </w:r>
      <w:r w:rsidRPr="005D5C35">
        <w:rPr>
          <w:rFonts w:cs="Arial"/>
          <w:spacing w:val="-1"/>
        </w:rPr>
        <w:t>equa</w:t>
      </w:r>
      <w:r w:rsidRPr="005D5C35">
        <w:rPr>
          <w:rFonts w:cs="Arial"/>
        </w:rPr>
        <w:t>l</w:t>
      </w:r>
      <w:r w:rsidRPr="005D5C35">
        <w:rPr>
          <w:rFonts w:cs="Arial"/>
          <w:spacing w:val="40"/>
        </w:rPr>
        <w:t xml:space="preserve"> </w:t>
      </w:r>
      <w:r w:rsidRPr="005D5C35">
        <w:rPr>
          <w:rFonts w:cs="Arial"/>
          <w:spacing w:val="-1"/>
        </w:rPr>
        <w:t>t</w:t>
      </w:r>
      <w:r w:rsidRPr="005D5C35">
        <w:rPr>
          <w:rFonts w:cs="Arial"/>
        </w:rPr>
        <w:t>o</w:t>
      </w:r>
      <w:r w:rsidRPr="005D5C35">
        <w:rPr>
          <w:rFonts w:cs="Arial"/>
          <w:spacing w:val="39"/>
        </w:rPr>
        <w:t xml:space="preserve"> </w:t>
      </w:r>
      <w:r w:rsidRPr="005D5C35">
        <w:rPr>
          <w:rFonts w:cs="Arial"/>
          <w:spacing w:val="-1"/>
        </w:rPr>
        <w:t>93</w:t>
      </w:r>
      <w:r w:rsidRPr="005D5C35">
        <w:rPr>
          <w:rFonts w:cs="Arial"/>
        </w:rPr>
        <w:t>%</w:t>
      </w:r>
      <w:r w:rsidRPr="005D5C35">
        <w:rPr>
          <w:rFonts w:cs="Arial"/>
          <w:spacing w:val="39"/>
        </w:rPr>
        <w:t xml:space="preserve"> </w:t>
      </w:r>
      <w:r w:rsidRPr="005D5C35">
        <w:rPr>
          <w:rFonts w:cs="Arial"/>
          <w:spacing w:val="-1"/>
        </w:rPr>
        <w:t>Mo</w:t>
      </w:r>
      <w:r w:rsidRPr="005D5C35">
        <w:rPr>
          <w:rFonts w:cs="Arial"/>
        </w:rPr>
        <w:t>d</w:t>
      </w:r>
      <w:r w:rsidRPr="005D5C35">
        <w:rPr>
          <w:rFonts w:cs="Arial"/>
          <w:spacing w:val="40"/>
        </w:rPr>
        <w:t xml:space="preserve"> </w:t>
      </w:r>
      <w:r w:rsidRPr="005D5C35">
        <w:rPr>
          <w:rFonts w:cs="Arial"/>
          <w:spacing w:val="-1"/>
        </w:rPr>
        <w:t>AASHT</w:t>
      </w:r>
      <w:r w:rsidRPr="005D5C35">
        <w:rPr>
          <w:rFonts w:cs="Arial"/>
        </w:rPr>
        <w:t>O</w:t>
      </w:r>
      <w:r w:rsidR="000006C2" w:rsidRPr="005D5C35">
        <w:rPr>
          <w:rFonts w:cs="Arial"/>
        </w:rPr>
        <w:t xml:space="preserve"> or as per Civil Engineer design specification</w:t>
      </w:r>
      <w:r w:rsidR="00DC3B10" w:rsidRPr="005D5C35">
        <w:rPr>
          <w:rFonts w:cs="Arial"/>
        </w:rPr>
        <w:t>.</w:t>
      </w:r>
      <w:r w:rsidRPr="005D5C35">
        <w:rPr>
          <w:rFonts w:cs="Arial"/>
          <w:spacing w:val="39"/>
        </w:rPr>
        <w:t xml:space="preserve"> </w:t>
      </w:r>
    </w:p>
    <w:p w14:paraId="6AA253D3" w14:textId="77777777" w:rsidR="006F3B89" w:rsidRPr="005D5C35" w:rsidRDefault="006F3B89" w:rsidP="005D5C35">
      <w:pPr>
        <w:rPr>
          <w:rFonts w:ascii="Arial" w:hAnsi="Arial" w:cs="Arial"/>
          <w:sz w:val="24"/>
          <w:szCs w:val="24"/>
        </w:rPr>
      </w:pPr>
    </w:p>
    <w:p w14:paraId="7076B7D7" w14:textId="77777777" w:rsidR="002F3AE0" w:rsidRPr="005D5C35" w:rsidRDefault="00D26C4E" w:rsidP="005D5C35">
      <w:pPr>
        <w:pStyle w:val="Heading3"/>
        <w:keepNext/>
        <w:widowControl/>
        <w:numPr>
          <w:ilvl w:val="1"/>
          <w:numId w:val="40"/>
        </w:numPr>
        <w:ind w:left="810" w:hanging="900"/>
        <w:rPr>
          <w:rFonts w:eastAsia="Times New Roman" w:cs="Arial"/>
          <w:bCs w:val="0"/>
          <w:sz w:val="24"/>
          <w:szCs w:val="24"/>
          <w:lang w:val="en-GB"/>
        </w:rPr>
      </w:pPr>
      <w:bookmarkStart w:id="102" w:name="_Toc119931277"/>
      <w:r w:rsidRPr="005D5C35">
        <w:rPr>
          <w:rFonts w:eastAsia="Times New Roman" w:cs="Arial"/>
          <w:bCs w:val="0"/>
          <w:sz w:val="24"/>
          <w:szCs w:val="24"/>
          <w:lang w:val="en-GB"/>
        </w:rPr>
        <w:t>Testing</w:t>
      </w:r>
      <w:bookmarkEnd w:id="102"/>
    </w:p>
    <w:p w14:paraId="1577AC6B" w14:textId="77777777" w:rsidR="002F3AE0" w:rsidRPr="005D5C35" w:rsidRDefault="002F3AE0" w:rsidP="005D5C35">
      <w:pPr>
        <w:ind w:left="900" w:hanging="900"/>
        <w:rPr>
          <w:rFonts w:ascii="Arial" w:hAnsi="Arial" w:cs="Arial"/>
          <w:sz w:val="20"/>
          <w:szCs w:val="20"/>
        </w:rPr>
      </w:pPr>
    </w:p>
    <w:p w14:paraId="2B1E3B58" w14:textId="51906ED0" w:rsidR="002F3AE0" w:rsidRPr="005D5C35" w:rsidRDefault="00572C6E" w:rsidP="005D5C35">
      <w:pPr>
        <w:pStyle w:val="BodyText"/>
        <w:numPr>
          <w:ilvl w:val="0"/>
          <w:numId w:val="37"/>
        </w:numPr>
        <w:ind w:left="810" w:right="105" w:hanging="810"/>
        <w:rPr>
          <w:rFonts w:cs="Arial"/>
        </w:rPr>
      </w:pPr>
      <w:r w:rsidRPr="005D5C35">
        <w:rPr>
          <w:rFonts w:cs="Arial"/>
          <w:spacing w:val="-1"/>
        </w:rPr>
        <w:lastRenderedPageBreak/>
        <w:t xml:space="preserve">It is the service provider’s responsibility to ensure that acceptance tests are carried out on the backfill material by an approved soils laboratory. These tests are to be timeously forwarded to the Sasol Project Specialist for approval as the work proceeds. </w:t>
      </w:r>
      <w:r w:rsidR="00D26C4E" w:rsidRPr="005D5C35">
        <w:rPr>
          <w:rFonts w:cs="Arial"/>
          <w:spacing w:val="-1"/>
        </w:rPr>
        <w:t>Backfil</w:t>
      </w:r>
      <w:r w:rsidR="00D26C4E" w:rsidRPr="005D5C35">
        <w:rPr>
          <w:rFonts w:cs="Arial"/>
        </w:rPr>
        <w:t>l</w:t>
      </w:r>
      <w:r w:rsidR="00D26C4E" w:rsidRPr="005D5C35">
        <w:rPr>
          <w:rFonts w:cs="Arial"/>
          <w:spacing w:val="3"/>
        </w:rPr>
        <w:t xml:space="preserve"> </w:t>
      </w:r>
      <w:r w:rsidR="00D26C4E" w:rsidRPr="005D5C35">
        <w:rPr>
          <w:rFonts w:cs="Arial"/>
          <w:spacing w:val="-2"/>
        </w:rPr>
        <w:t>m</w:t>
      </w:r>
      <w:r w:rsidR="00D26C4E" w:rsidRPr="005D5C35">
        <w:rPr>
          <w:rFonts w:cs="Arial"/>
        </w:rPr>
        <w:t>a</w:t>
      </w:r>
      <w:r w:rsidR="00D26C4E" w:rsidRPr="005D5C35">
        <w:rPr>
          <w:rFonts w:cs="Arial"/>
          <w:spacing w:val="-1"/>
        </w:rPr>
        <w:t>teria</w:t>
      </w:r>
      <w:r w:rsidR="00D26C4E" w:rsidRPr="005D5C35">
        <w:rPr>
          <w:rFonts w:cs="Arial"/>
        </w:rPr>
        <w:t>l</w:t>
      </w:r>
      <w:r w:rsidR="00D26C4E" w:rsidRPr="005D5C35">
        <w:rPr>
          <w:rFonts w:cs="Arial"/>
          <w:spacing w:val="2"/>
        </w:rPr>
        <w:t xml:space="preserve"> </w:t>
      </w:r>
      <w:r w:rsidR="00D26C4E" w:rsidRPr="005D5C35">
        <w:rPr>
          <w:rFonts w:cs="Arial"/>
          <w:spacing w:val="-1"/>
        </w:rPr>
        <w:t>shal</w:t>
      </w:r>
      <w:r w:rsidR="00D26C4E" w:rsidRPr="005D5C35">
        <w:rPr>
          <w:rFonts w:cs="Arial"/>
        </w:rPr>
        <w:t>l</w:t>
      </w:r>
      <w:r w:rsidR="00D26C4E" w:rsidRPr="005D5C35">
        <w:rPr>
          <w:rFonts w:cs="Arial"/>
          <w:spacing w:val="2"/>
        </w:rPr>
        <w:t xml:space="preserve"> </w:t>
      </w:r>
      <w:r w:rsidR="00D26C4E" w:rsidRPr="005D5C35">
        <w:rPr>
          <w:rFonts w:cs="Arial"/>
          <w:spacing w:val="-1"/>
        </w:rPr>
        <w:t>b</w:t>
      </w:r>
      <w:r w:rsidR="00D26C4E" w:rsidRPr="005D5C35">
        <w:rPr>
          <w:rFonts w:cs="Arial"/>
        </w:rPr>
        <w:t>e</w:t>
      </w:r>
      <w:r w:rsidR="00D26C4E" w:rsidRPr="005D5C35">
        <w:rPr>
          <w:rFonts w:cs="Arial"/>
          <w:spacing w:val="3"/>
        </w:rPr>
        <w:t xml:space="preserve"> </w:t>
      </w:r>
      <w:r w:rsidR="00D26C4E" w:rsidRPr="005D5C35">
        <w:rPr>
          <w:rFonts w:cs="Arial"/>
          <w:spacing w:val="-1"/>
        </w:rPr>
        <w:t>co</w:t>
      </w:r>
      <w:r w:rsidR="00D26C4E" w:rsidRPr="005D5C35">
        <w:rPr>
          <w:rFonts w:cs="Arial"/>
          <w:spacing w:val="-2"/>
        </w:rPr>
        <w:t>m</w:t>
      </w:r>
      <w:r w:rsidR="00D26C4E" w:rsidRPr="005D5C35">
        <w:rPr>
          <w:rFonts w:cs="Arial"/>
        </w:rPr>
        <w:t>p</w:t>
      </w:r>
      <w:r w:rsidR="00D26C4E" w:rsidRPr="005D5C35">
        <w:rPr>
          <w:rFonts w:cs="Arial"/>
          <w:spacing w:val="-1"/>
        </w:rPr>
        <w:t>acte</w:t>
      </w:r>
      <w:r w:rsidR="00D26C4E" w:rsidRPr="005D5C35">
        <w:rPr>
          <w:rFonts w:cs="Arial"/>
        </w:rPr>
        <w:t>d</w:t>
      </w:r>
      <w:r w:rsidR="00D26C4E" w:rsidRPr="005D5C35">
        <w:rPr>
          <w:rFonts w:cs="Arial"/>
          <w:spacing w:val="2"/>
        </w:rPr>
        <w:t xml:space="preserve"> </w:t>
      </w:r>
      <w:r w:rsidR="00D26C4E" w:rsidRPr="005D5C35">
        <w:rPr>
          <w:rFonts w:cs="Arial"/>
          <w:spacing w:val="-1"/>
        </w:rPr>
        <w:t>t</w:t>
      </w:r>
      <w:r w:rsidR="00D26C4E" w:rsidRPr="005D5C35">
        <w:rPr>
          <w:rFonts w:cs="Arial"/>
        </w:rPr>
        <w:t>o</w:t>
      </w:r>
      <w:r w:rsidR="00D26C4E" w:rsidRPr="005D5C35">
        <w:rPr>
          <w:rFonts w:cs="Arial"/>
          <w:spacing w:val="3"/>
        </w:rPr>
        <w:t xml:space="preserve"> </w:t>
      </w:r>
      <w:r w:rsidR="00D26C4E" w:rsidRPr="005D5C35">
        <w:rPr>
          <w:rFonts w:cs="Arial"/>
          <w:spacing w:val="-1"/>
        </w:rPr>
        <w:t>th</w:t>
      </w:r>
      <w:r w:rsidR="00D26C4E" w:rsidRPr="005D5C35">
        <w:rPr>
          <w:rFonts w:cs="Arial"/>
        </w:rPr>
        <w:t>e</w:t>
      </w:r>
      <w:r w:rsidR="00D26C4E" w:rsidRPr="005D5C35">
        <w:rPr>
          <w:rFonts w:cs="Arial"/>
          <w:spacing w:val="4"/>
        </w:rPr>
        <w:t xml:space="preserve"> </w:t>
      </w:r>
      <w:r w:rsidR="00D26C4E" w:rsidRPr="005D5C35">
        <w:rPr>
          <w:rFonts w:cs="Arial"/>
          <w:spacing w:val="-1"/>
        </w:rPr>
        <w:t>densi</w:t>
      </w:r>
      <w:r w:rsidR="00D26C4E" w:rsidRPr="005D5C35">
        <w:rPr>
          <w:rFonts w:cs="Arial"/>
          <w:spacing w:val="-2"/>
        </w:rPr>
        <w:t>t</w:t>
      </w:r>
      <w:r w:rsidR="00D26C4E" w:rsidRPr="005D5C35">
        <w:rPr>
          <w:rFonts w:cs="Arial"/>
          <w:spacing w:val="-1"/>
        </w:rPr>
        <w:t>ie</w:t>
      </w:r>
      <w:r w:rsidR="00D26C4E" w:rsidRPr="005D5C35">
        <w:rPr>
          <w:rFonts w:cs="Arial"/>
        </w:rPr>
        <w:t>s</w:t>
      </w:r>
      <w:r w:rsidR="00D26C4E" w:rsidRPr="005D5C35">
        <w:rPr>
          <w:rFonts w:cs="Arial"/>
          <w:spacing w:val="2"/>
        </w:rPr>
        <w:t xml:space="preserve"> </w:t>
      </w:r>
      <w:r w:rsidR="00D26C4E" w:rsidRPr="005D5C35">
        <w:rPr>
          <w:rFonts w:cs="Arial"/>
          <w:spacing w:val="-1"/>
        </w:rPr>
        <w:t>specifie</w:t>
      </w:r>
      <w:r w:rsidR="00D26C4E" w:rsidRPr="005D5C35">
        <w:rPr>
          <w:rFonts w:cs="Arial"/>
        </w:rPr>
        <w:t>d</w:t>
      </w:r>
      <w:r w:rsidR="00D26C4E" w:rsidRPr="005D5C35">
        <w:rPr>
          <w:rFonts w:cs="Arial"/>
          <w:spacing w:val="3"/>
        </w:rPr>
        <w:t xml:space="preserve"> </w:t>
      </w:r>
      <w:r w:rsidR="00D26C4E" w:rsidRPr="005D5C35">
        <w:rPr>
          <w:rFonts w:cs="Arial"/>
          <w:spacing w:val="-1"/>
        </w:rPr>
        <w:t>o</w:t>
      </w:r>
      <w:r w:rsidR="00D26C4E" w:rsidRPr="005D5C35">
        <w:rPr>
          <w:rFonts w:cs="Arial"/>
        </w:rPr>
        <w:t>n</w:t>
      </w:r>
      <w:r w:rsidR="00D26C4E" w:rsidRPr="005D5C35">
        <w:rPr>
          <w:rFonts w:cs="Arial"/>
          <w:spacing w:val="3"/>
        </w:rPr>
        <w:t xml:space="preserve"> </w:t>
      </w:r>
      <w:r w:rsidR="00D26C4E" w:rsidRPr="005D5C35">
        <w:rPr>
          <w:rFonts w:cs="Arial"/>
          <w:spacing w:val="1"/>
        </w:rPr>
        <w:t>t</w:t>
      </w:r>
      <w:r w:rsidR="00D26C4E" w:rsidRPr="005D5C35">
        <w:rPr>
          <w:rFonts w:cs="Arial"/>
          <w:spacing w:val="-1"/>
        </w:rPr>
        <w:t>h</w:t>
      </w:r>
      <w:r w:rsidR="00D26C4E" w:rsidRPr="005D5C35">
        <w:rPr>
          <w:rFonts w:cs="Arial"/>
        </w:rPr>
        <w:t>e</w:t>
      </w:r>
      <w:r w:rsidR="00D26C4E" w:rsidRPr="005D5C35">
        <w:rPr>
          <w:rFonts w:cs="Arial"/>
          <w:spacing w:val="2"/>
        </w:rPr>
        <w:t xml:space="preserve"> </w:t>
      </w:r>
      <w:r w:rsidR="00D26C4E" w:rsidRPr="005D5C35">
        <w:rPr>
          <w:rFonts w:cs="Arial"/>
          <w:spacing w:val="-1"/>
        </w:rPr>
        <w:t>drawing</w:t>
      </w:r>
      <w:r w:rsidR="00D26C4E" w:rsidRPr="005D5C35">
        <w:rPr>
          <w:rFonts w:cs="Arial"/>
        </w:rPr>
        <w:t>s</w:t>
      </w:r>
      <w:r w:rsidR="00D26C4E" w:rsidRPr="005D5C35">
        <w:rPr>
          <w:rFonts w:cs="Arial"/>
          <w:spacing w:val="4"/>
        </w:rPr>
        <w:t xml:space="preserve"> </w:t>
      </w:r>
      <w:r w:rsidR="00D26C4E" w:rsidRPr="005D5C35">
        <w:rPr>
          <w:rFonts w:cs="Arial"/>
          <w:spacing w:val="-1"/>
        </w:rPr>
        <w:t>o</w:t>
      </w:r>
      <w:r w:rsidR="00D26C4E" w:rsidRPr="005D5C35">
        <w:rPr>
          <w:rFonts w:cs="Arial"/>
        </w:rPr>
        <w:t>r</w:t>
      </w:r>
      <w:r w:rsidR="00D26C4E" w:rsidRPr="005D5C35">
        <w:rPr>
          <w:rFonts w:cs="Arial"/>
          <w:spacing w:val="4"/>
        </w:rPr>
        <w:t xml:space="preserve"> </w:t>
      </w:r>
      <w:r w:rsidR="00D26C4E" w:rsidRPr="005D5C35">
        <w:rPr>
          <w:rFonts w:cs="Arial"/>
          <w:spacing w:val="-1"/>
        </w:rPr>
        <w:t>i</w:t>
      </w:r>
      <w:r w:rsidR="00D26C4E" w:rsidRPr="005D5C35">
        <w:rPr>
          <w:rFonts w:cs="Arial"/>
        </w:rPr>
        <w:t>n</w:t>
      </w:r>
      <w:r w:rsidR="00D26C4E" w:rsidRPr="005D5C35">
        <w:rPr>
          <w:rFonts w:cs="Arial"/>
          <w:spacing w:val="2"/>
        </w:rPr>
        <w:t xml:space="preserve"> </w:t>
      </w:r>
      <w:r w:rsidR="00D26C4E" w:rsidRPr="005D5C35">
        <w:rPr>
          <w:rFonts w:cs="Arial"/>
          <w:spacing w:val="-1"/>
        </w:rPr>
        <w:t>the appro</w:t>
      </w:r>
      <w:r w:rsidR="00D26C4E" w:rsidRPr="005D5C35">
        <w:rPr>
          <w:rFonts w:cs="Arial"/>
          <w:spacing w:val="-2"/>
        </w:rPr>
        <w:t>p</w:t>
      </w:r>
      <w:r w:rsidR="00D26C4E" w:rsidRPr="005D5C35">
        <w:rPr>
          <w:rFonts w:cs="Arial"/>
          <w:spacing w:val="-1"/>
        </w:rPr>
        <w:t>riat</w:t>
      </w:r>
      <w:r w:rsidR="00D26C4E" w:rsidRPr="005D5C35">
        <w:rPr>
          <w:rFonts w:cs="Arial"/>
        </w:rPr>
        <w:t>e</w:t>
      </w:r>
      <w:r w:rsidR="00D26C4E" w:rsidRPr="005D5C35">
        <w:rPr>
          <w:rFonts w:cs="Arial"/>
          <w:spacing w:val="2"/>
        </w:rPr>
        <w:t xml:space="preserve"> </w:t>
      </w:r>
      <w:r w:rsidR="00D26C4E" w:rsidRPr="005D5C35">
        <w:rPr>
          <w:rFonts w:cs="Arial"/>
          <w:spacing w:val="-1"/>
        </w:rPr>
        <w:t>specif</w:t>
      </w:r>
      <w:r w:rsidR="00D26C4E" w:rsidRPr="005D5C35">
        <w:rPr>
          <w:rFonts w:cs="Arial"/>
          <w:spacing w:val="-2"/>
        </w:rPr>
        <w:t>i</w:t>
      </w:r>
      <w:r w:rsidR="00D26C4E" w:rsidRPr="005D5C35">
        <w:rPr>
          <w:rFonts w:cs="Arial"/>
        </w:rPr>
        <w:t>c</w:t>
      </w:r>
      <w:r w:rsidR="00D26C4E" w:rsidRPr="005D5C35">
        <w:rPr>
          <w:rFonts w:cs="Arial"/>
          <w:spacing w:val="-1"/>
        </w:rPr>
        <w:t>ation</w:t>
      </w:r>
      <w:r w:rsidR="00D26C4E" w:rsidRPr="005D5C35">
        <w:rPr>
          <w:rFonts w:cs="Arial"/>
        </w:rPr>
        <w:t>.</w:t>
      </w:r>
      <w:r w:rsidR="00D26C4E" w:rsidRPr="005D5C35">
        <w:rPr>
          <w:rFonts w:cs="Arial"/>
          <w:spacing w:val="4"/>
        </w:rPr>
        <w:t xml:space="preserve"> </w:t>
      </w:r>
      <w:r w:rsidR="000006C2" w:rsidRPr="005D5C35">
        <w:rPr>
          <w:rFonts w:cs="Arial"/>
          <w:spacing w:val="4"/>
        </w:rPr>
        <w:t>Soil test certificates to be included in hand over documentation for site commissioning.</w:t>
      </w:r>
    </w:p>
    <w:p w14:paraId="41D77AD5" w14:textId="77777777" w:rsidR="00CA24D8" w:rsidRPr="005D5C35" w:rsidRDefault="00CA24D8" w:rsidP="005D5C35">
      <w:pPr>
        <w:pStyle w:val="BodyText"/>
        <w:tabs>
          <w:tab w:val="left" w:pos="969"/>
        </w:tabs>
        <w:ind w:left="619" w:right="105"/>
        <w:rPr>
          <w:rFonts w:cs="Arial"/>
          <w:sz w:val="24"/>
          <w:szCs w:val="24"/>
        </w:rPr>
      </w:pPr>
    </w:p>
    <w:p w14:paraId="02900B62" w14:textId="77777777" w:rsidR="004D6E58" w:rsidRPr="005D5C35" w:rsidRDefault="004D6E58" w:rsidP="005D5C35">
      <w:pPr>
        <w:pStyle w:val="BodyText"/>
        <w:tabs>
          <w:tab w:val="left" w:pos="969"/>
        </w:tabs>
        <w:ind w:left="619" w:right="105"/>
        <w:rPr>
          <w:rFonts w:cs="Arial"/>
          <w:sz w:val="24"/>
          <w:szCs w:val="24"/>
        </w:rPr>
      </w:pPr>
    </w:p>
    <w:p w14:paraId="6B116572" w14:textId="77777777" w:rsidR="002F3AE0" w:rsidRPr="005D5C35" w:rsidRDefault="00D26C4E" w:rsidP="005D5C35">
      <w:pPr>
        <w:pStyle w:val="Heading2"/>
        <w:keepNext/>
        <w:widowControl/>
        <w:numPr>
          <w:ilvl w:val="0"/>
          <w:numId w:val="40"/>
        </w:numPr>
        <w:ind w:left="540" w:hanging="540"/>
        <w:rPr>
          <w:rFonts w:eastAsia="Times New Roman"/>
          <w:color w:val="000000"/>
          <w:lang w:val="en-GB"/>
        </w:rPr>
      </w:pPr>
      <w:bookmarkStart w:id="103" w:name="_Toc119931278"/>
      <w:r w:rsidRPr="005D5C35">
        <w:rPr>
          <w:rFonts w:eastAsia="Times New Roman"/>
          <w:color w:val="000000" w:themeColor="text1"/>
          <w:lang w:val="en-GB"/>
        </w:rPr>
        <w:t>P</w:t>
      </w:r>
      <w:r w:rsidR="006F3B89" w:rsidRPr="005D5C35">
        <w:rPr>
          <w:rFonts w:eastAsia="Times New Roman"/>
          <w:color w:val="000000" w:themeColor="text1"/>
          <w:lang w:val="en-GB"/>
        </w:rPr>
        <w:t>IPELINES</w:t>
      </w:r>
      <w:bookmarkEnd w:id="103"/>
    </w:p>
    <w:p w14:paraId="156DC520" w14:textId="77777777" w:rsidR="002F3AE0" w:rsidRPr="005D5C35" w:rsidRDefault="002F3AE0" w:rsidP="005D5C35">
      <w:pPr>
        <w:ind w:left="540" w:hanging="540"/>
        <w:rPr>
          <w:rFonts w:ascii="Arial" w:hAnsi="Arial" w:cs="Arial"/>
          <w:sz w:val="20"/>
          <w:szCs w:val="20"/>
        </w:rPr>
      </w:pPr>
    </w:p>
    <w:p w14:paraId="2F3006A9" w14:textId="296C240D" w:rsidR="002F3AE0" w:rsidRPr="005D5C35" w:rsidRDefault="00D26C4E" w:rsidP="006D690D">
      <w:pPr>
        <w:pStyle w:val="Heading3"/>
        <w:keepNext/>
        <w:widowControl/>
        <w:numPr>
          <w:ilvl w:val="1"/>
          <w:numId w:val="40"/>
        </w:numPr>
        <w:ind w:left="810" w:hanging="810"/>
        <w:rPr>
          <w:rFonts w:eastAsia="Times New Roman" w:cs="Arial"/>
          <w:bCs w:val="0"/>
          <w:sz w:val="24"/>
          <w:szCs w:val="24"/>
          <w:lang w:val="en-GB"/>
        </w:rPr>
      </w:pPr>
      <w:bookmarkStart w:id="104" w:name="_Toc119931279"/>
      <w:r w:rsidRPr="005D5C35">
        <w:rPr>
          <w:rFonts w:eastAsia="Times New Roman" w:cs="Arial"/>
          <w:bCs w:val="0"/>
          <w:sz w:val="24"/>
          <w:szCs w:val="24"/>
          <w:lang w:val="en-GB"/>
        </w:rPr>
        <w:t>Pipeline Specification</w:t>
      </w:r>
      <w:bookmarkEnd w:id="104"/>
    </w:p>
    <w:p w14:paraId="607C5769" w14:textId="77777777" w:rsidR="00B57693" w:rsidRPr="005D5C35" w:rsidRDefault="00E866A8" w:rsidP="006D690D">
      <w:pPr>
        <w:ind w:left="810" w:hanging="810"/>
        <w:rPr>
          <w:rFonts w:ascii="Arial" w:eastAsia="Arial" w:hAnsi="Arial" w:cs="Arial"/>
          <w:i/>
          <w:sz w:val="20"/>
          <w:szCs w:val="20"/>
          <w:u w:val="single"/>
        </w:rPr>
      </w:pPr>
      <w:r w:rsidRPr="005D5C35">
        <w:rPr>
          <w:rFonts w:ascii="Arial" w:hAnsi="Arial" w:cs="Arial"/>
          <w:spacing w:val="-1"/>
        </w:rPr>
        <w:tab/>
      </w:r>
      <w:r w:rsidR="00B57693" w:rsidRPr="005D5C35">
        <w:rPr>
          <w:rFonts w:ascii="Arial" w:hAnsi="Arial" w:cs="Arial"/>
          <w:i/>
          <w:spacing w:val="-1"/>
        </w:rPr>
        <w:t xml:space="preserve">Making reference to 7.2 – 7.9 of SANS 10089-3 </w:t>
      </w:r>
    </w:p>
    <w:p w14:paraId="1D324511" w14:textId="77777777" w:rsidR="002F3AE0" w:rsidRPr="005D5C35" w:rsidRDefault="002F3AE0" w:rsidP="005D5C35">
      <w:pPr>
        <w:ind w:left="540" w:hanging="540"/>
        <w:rPr>
          <w:rFonts w:ascii="Arial" w:hAnsi="Arial" w:cs="Arial"/>
          <w:sz w:val="15"/>
          <w:szCs w:val="15"/>
        </w:rPr>
      </w:pPr>
    </w:p>
    <w:p w14:paraId="3A21E96E" w14:textId="50671DAB" w:rsidR="002F3AE0" w:rsidRDefault="0095502F" w:rsidP="00085DB6">
      <w:pPr>
        <w:rPr>
          <w:rFonts w:cs="Arial"/>
          <w:spacing w:val="-1"/>
        </w:rPr>
      </w:pPr>
      <w:r w:rsidRPr="00A361FD">
        <w:rPr>
          <w:rFonts w:cs="Arial"/>
        </w:rPr>
        <w:t xml:space="preserve">Nupi </w:t>
      </w:r>
      <w:r w:rsidR="00D26C4E" w:rsidRPr="00A361FD">
        <w:rPr>
          <w:rFonts w:cs="Arial"/>
          <w:spacing w:val="-1"/>
        </w:rPr>
        <w:t>pip</w:t>
      </w:r>
      <w:r w:rsidR="00D26C4E" w:rsidRPr="00A361FD">
        <w:rPr>
          <w:rFonts w:cs="Arial"/>
          <w:spacing w:val="-2"/>
        </w:rPr>
        <w:t>i</w:t>
      </w:r>
      <w:r w:rsidR="00D26C4E" w:rsidRPr="00A361FD">
        <w:rPr>
          <w:rFonts w:cs="Arial"/>
          <w:spacing w:val="-1"/>
        </w:rPr>
        <w:t>n</w:t>
      </w:r>
      <w:r w:rsidR="00D26C4E" w:rsidRPr="00741684">
        <w:rPr>
          <w:rFonts w:cs="Arial"/>
        </w:rPr>
        <w:t>g</w:t>
      </w:r>
      <w:r w:rsidR="00D26C4E" w:rsidRPr="00741684">
        <w:rPr>
          <w:rFonts w:cs="Arial"/>
          <w:spacing w:val="-1"/>
        </w:rPr>
        <w:t xml:space="preserve"> an</w:t>
      </w:r>
      <w:r w:rsidR="00D26C4E" w:rsidRPr="00741684">
        <w:rPr>
          <w:rFonts w:cs="Arial"/>
        </w:rPr>
        <w:t>d</w:t>
      </w:r>
      <w:r w:rsidR="00D26C4E" w:rsidRPr="00741684">
        <w:rPr>
          <w:rFonts w:cs="Arial"/>
          <w:spacing w:val="-1"/>
        </w:rPr>
        <w:t xml:space="preserve"> </w:t>
      </w:r>
      <w:r w:rsidR="00D26C4E" w:rsidRPr="008F5275">
        <w:rPr>
          <w:rFonts w:cs="Arial"/>
          <w:spacing w:val="-1"/>
        </w:rPr>
        <w:t>fitting</w:t>
      </w:r>
      <w:r w:rsidR="00D26C4E" w:rsidRPr="008F5275">
        <w:rPr>
          <w:rFonts w:cs="Arial"/>
        </w:rPr>
        <w:t>s</w:t>
      </w:r>
      <w:r w:rsidR="00D26C4E" w:rsidRPr="004C6793">
        <w:rPr>
          <w:rFonts w:cs="Arial"/>
          <w:spacing w:val="-1"/>
        </w:rPr>
        <w:t xml:space="preserve"> s</w:t>
      </w:r>
      <w:r w:rsidR="00D26C4E" w:rsidRPr="004C6793">
        <w:rPr>
          <w:rFonts w:cs="Arial"/>
          <w:spacing w:val="-2"/>
        </w:rPr>
        <w:t>h</w:t>
      </w:r>
      <w:r w:rsidR="00D26C4E" w:rsidRPr="004C6793">
        <w:rPr>
          <w:rFonts w:cs="Arial"/>
          <w:spacing w:val="-1"/>
        </w:rPr>
        <w:t>al</w:t>
      </w:r>
      <w:r w:rsidR="00D26C4E" w:rsidRPr="004C6793">
        <w:rPr>
          <w:rFonts w:cs="Arial"/>
        </w:rPr>
        <w:t>l</w:t>
      </w:r>
      <w:r w:rsidR="00D26C4E" w:rsidRPr="004C6793">
        <w:rPr>
          <w:rFonts w:cs="Arial"/>
          <w:spacing w:val="-2"/>
        </w:rPr>
        <w:t xml:space="preserve"> </w:t>
      </w:r>
      <w:r w:rsidR="00D26C4E" w:rsidRPr="004C6793">
        <w:rPr>
          <w:rFonts w:cs="Arial"/>
          <w:spacing w:val="-1"/>
        </w:rPr>
        <w:t>b</w:t>
      </w:r>
      <w:r w:rsidR="00D26C4E" w:rsidRPr="004C6793">
        <w:rPr>
          <w:rFonts w:cs="Arial"/>
        </w:rPr>
        <w:t>e</w:t>
      </w:r>
      <w:r w:rsidR="00D26C4E" w:rsidRPr="004C6793">
        <w:rPr>
          <w:rFonts w:cs="Arial"/>
          <w:spacing w:val="-1"/>
        </w:rPr>
        <w:t xml:space="preserve"> us</w:t>
      </w:r>
      <w:r w:rsidR="00D26C4E" w:rsidRPr="004C6793">
        <w:rPr>
          <w:rFonts w:cs="Arial"/>
          <w:spacing w:val="-2"/>
        </w:rPr>
        <w:t>e</w:t>
      </w:r>
      <w:r w:rsidR="00D26C4E" w:rsidRPr="004C6793">
        <w:rPr>
          <w:rFonts w:cs="Arial"/>
        </w:rPr>
        <w:t>d</w:t>
      </w:r>
      <w:r w:rsidR="00D26C4E" w:rsidRPr="004C6793">
        <w:rPr>
          <w:rFonts w:cs="Arial"/>
          <w:spacing w:val="-1"/>
        </w:rPr>
        <w:t xml:space="preserve"> i</w:t>
      </w:r>
      <w:r w:rsidR="00D26C4E" w:rsidRPr="004C6793">
        <w:rPr>
          <w:rFonts w:cs="Arial"/>
        </w:rPr>
        <w:t>n</w:t>
      </w:r>
      <w:r w:rsidR="00D26C4E" w:rsidRPr="004C6793">
        <w:rPr>
          <w:rFonts w:cs="Arial"/>
          <w:spacing w:val="-1"/>
        </w:rPr>
        <w:t xml:space="preserve"> </w:t>
      </w:r>
      <w:r w:rsidR="00D26C4E" w:rsidRPr="004C6793">
        <w:rPr>
          <w:rFonts w:cs="Arial"/>
          <w:spacing w:val="-2"/>
        </w:rPr>
        <w:t>g</w:t>
      </w:r>
      <w:r w:rsidR="00D26C4E" w:rsidRPr="004C6793">
        <w:rPr>
          <w:rFonts w:cs="Arial"/>
          <w:spacing w:val="-1"/>
        </w:rPr>
        <w:t>eneral.</w:t>
      </w:r>
      <w:r w:rsidR="005D0218" w:rsidRPr="004C6793">
        <w:rPr>
          <w:rFonts w:cs="Arial"/>
          <w:spacing w:val="-1"/>
        </w:rPr>
        <w:t xml:space="preserve"> An alternative to this is </w:t>
      </w:r>
      <w:r w:rsidR="00F1068A" w:rsidRPr="004C6793">
        <w:rPr>
          <w:rFonts w:cs="Arial"/>
          <w:spacing w:val="-1"/>
        </w:rPr>
        <w:t xml:space="preserve">the </w:t>
      </w:r>
      <w:r w:rsidR="00CB6AF1" w:rsidRPr="004C6793">
        <w:rPr>
          <w:rFonts w:cs="Arial"/>
          <w:spacing w:val="-1"/>
        </w:rPr>
        <w:t>UPP Piping</w:t>
      </w:r>
      <w:r w:rsidR="005D1CC9" w:rsidRPr="004C6793">
        <w:rPr>
          <w:rFonts w:cs="Arial"/>
          <w:spacing w:val="-1"/>
        </w:rPr>
        <w:t>.</w:t>
      </w:r>
      <w:r w:rsidR="009A0252" w:rsidRPr="004C6793">
        <w:rPr>
          <w:rFonts w:cs="Arial"/>
          <w:spacing w:val="-1"/>
        </w:rPr>
        <w:t xml:space="preserve"> It is important to note that the fittings to be used must be the fittings specified by the pipe supplier.</w:t>
      </w:r>
      <w:r w:rsidR="006C6AE6" w:rsidRPr="004C6793">
        <w:rPr>
          <w:rFonts w:cs="Arial"/>
          <w:spacing w:val="-1"/>
        </w:rPr>
        <w:t xml:space="preserve"> For new installations coaxial piping shall be used. Where maintenance is to be done it shall be done as per what the originally piping specification is on the site</w:t>
      </w:r>
      <w:r w:rsidR="005F465B" w:rsidRPr="004C6793">
        <w:rPr>
          <w:rFonts w:cs="Arial"/>
          <w:spacing w:val="-1"/>
        </w:rPr>
        <w:t>,excluding major</w:t>
      </w:r>
      <w:r w:rsidR="004C6793" w:rsidRPr="004C6793">
        <w:rPr>
          <w:rFonts w:cs="Arial"/>
          <w:spacing w:val="-1"/>
        </w:rPr>
        <w:t xml:space="preserve"> or </w:t>
      </w:r>
      <w:r w:rsidR="005F465B" w:rsidRPr="004C6793">
        <w:rPr>
          <w:rFonts w:cs="Arial"/>
          <w:spacing w:val="-1"/>
        </w:rPr>
        <w:t>complete replacements</w:t>
      </w:r>
      <w:r w:rsidR="004C6793" w:rsidRPr="004C6793">
        <w:rPr>
          <w:rFonts w:cs="Arial"/>
          <w:spacing w:val="-1"/>
        </w:rPr>
        <w:t>.  Approv</w:t>
      </w:r>
      <w:r w:rsidR="00A361FD">
        <w:rPr>
          <w:rFonts w:cs="Arial"/>
          <w:spacing w:val="-1"/>
        </w:rPr>
        <w:t>al</w:t>
      </w:r>
      <w:r w:rsidR="004C6793" w:rsidRPr="00A361FD">
        <w:rPr>
          <w:rFonts w:cs="Arial"/>
          <w:spacing w:val="-1"/>
        </w:rPr>
        <w:t xml:space="preserve"> by the Sasol Project Specialist in writing.</w:t>
      </w:r>
      <w:r w:rsidR="004C6793" w:rsidRPr="004C6793">
        <w:rPr>
          <w:rFonts w:cs="Arial"/>
          <w:spacing w:val="-1"/>
        </w:rPr>
        <w:t xml:space="preserve"> </w:t>
      </w:r>
    </w:p>
    <w:p w14:paraId="65316216" w14:textId="77777777" w:rsidR="00085DB6" w:rsidRPr="004C6793" w:rsidRDefault="00085DB6" w:rsidP="004C6793">
      <w:pPr>
        <w:ind w:left="540" w:hanging="540"/>
        <w:rPr>
          <w:rFonts w:ascii="Arial" w:hAnsi="Arial" w:cs="Arial"/>
        </w:rPr>
      </w:pPr>
    </w:p>
    <w:p w14:paraId="420506DD" w14:textId="1EEA05A9" w:rsidR="002F3AE0" w:rsidRPr="005D5C35" w:rsidRDefault="00D26C4E" w:rsidP="005D5C35">
      <w:pPr>
        <w:pStyle w:val="BodyText"/>
        <w:ind w:right="329"/>
        <w:rPr>
          <w:rFonts w:cs="Arial"/>
        </w:rPr>
      </w:pPr>
      <w:r w:rsidRPr="005D5C35">
        <w:rPr>
          <w:rFonts w:cs="Arial"/>
          <w:spacing w:val="-1"/>
        </w:rPr>
        <w:t>Fo</w:t>
      </w:r>
      <w:r w:rsidRPr="005D5C35">
        <w:rPr>
          <w:rFonts w:cs="Arial"/>
        </w:rPr>
        <w:t>r</w:t>
      </w:r>
      <w:r w:rsidRPr="005D5C35">
        <w:rPr>
          <w:rFonts w:cs="Arial"/>
          <w:spacing w:val="-1"/>
        </w:rPr>
        <w:t xml:space="preserve"> detai</w:t>
      </w:r>
      <w:r w:rsidRPr="005D5C35">
        <w:rPr>
          <w:rFonts w:cs="Arial"/>
          <w:spacing w:val="-2"/>
        </w:rPr>
        <w:t>l</w:t>
      </w:r>
      <w:r w:rsidRPr="005D5C35">
        <w:rPr>
          <w:rFonts w:cs="Arial"/>
          <w:spacing w:val="-1"/>
        </w:rPr>
        <w:t>e</w:t>
      </w:r>
      <w:r w:rsidRPr="005D5C35">
        <w:rPr>
          <w:rFonts w:cs="Arial"/>
        </w:rPr>
        <w:t>d</w:t>
      </w:r>
      <w:r w:rsidRPr="005D5C35">
        <w:rPr>
          <w:rFonts w:cs="Arial"/>
          <w:spacing w:val="-1"/>
        </w:rPr>
        <w:t xml:space="preserve"> specif</w:t>
      </w:r>
      <w:r w:rsidRPr="005D5C35">
        <w:rPr>
          <w:rFonts w:cs="Arial"/>
          <w:spacing w:val="-2"/>
        </w:rPr>
        <w:t>i</w:t>
      </w:r>
      <w:r w:rsidRPr="005D5C35">
        <w:rPr>
          <w:rFonts w:cs="Arial"/>
        </w:rPr>
        <w:t>c</w:t>
      </w:r>
      <w:r w:rsidRPr="005D5C35">
        <w:rPr>
          <w:rFonts w:cs="Arial"/>
          <w:spacing w:val="-1"/>
        </w:rPr>
        <w:t>atio</w:t>
      </w:r>
      <w:r w:rsidRPr="005D5C35">
        <w:rPr>
          <w:rFonts w:cs="Arial"/>
        </w:rPr>
        <w:t>n</w:t>
      </w:r>
      <w:r w:rsidRPr="005D5C35">
        <w:rPr>
          <w:rFonts w:cs="Arial"/>
          <w:spacing w:val="-1"/>
        </w:rPr>
        <w:t xml:space="preserve"> </w:t>
      </w:r>
      <w:r w:rsidRPr="005D5C35">
        <w:rPr>
          <w:rFonts w:cs="Arial"/>
          <w:spacing w:val="-2"/>
        </w:rPr>
        <w:t>o</w:t>
      </w:r>
      <w:r w:rsidRPr="005D5C35">
        <w:rPr>
          <w:rFonts w:cs="Arial"/>
        </w:rPr>
        <w:t>n</w:t>
      </w:r>
      <w:r w:rsidRPr="005D5C35">
        <w:rPr>
          <w:rFonts w:cs="Arial"/>
          <w:spacing w:val="-1"/>
        </w:rPr>
        <w:t xml:space="preserve"> layin</w:t>
      </w:r>
      <w:r w:rsidRPr="005D5C35">
        <w:rPr>
          <w:rFonts w:cs="Arial"/>
        </w:rPr>
        <w:t>g</w:t>
      </w:r>
      <w:r w:rsidRPr="005D5C35">
        <w:rPr>
          <w:rFonts w:cs="Arial"/>
          <w:spacing w:val="-1"/>
        </w:rPr>
        <w:t xml:space="preserve"> o</w:t>
      </w:r>
      <w:r w:rsidRPr="005D5C35">
        <w:rPr>
          <w:rFonts w:cs="Arial"/>
        </w:rPr>
        <w:t>f</w:t>
      </w:r>
      <w:r w:rsidRPr="005D5C35">
        <w:rPr>
          <w:rFonts w:cs="Arial"/>
          <w:spacing w:val="-1"/>
        </w:rPr>
        <w:t xml:space="preserve"> </w:t>
      </w:r>
      <w:r w:rsidR="00741684">
        <w:rPr>
          <w:rFonts w:cs="Arial"/>
          <w:spacing w:val="-1"/>
        </w:rPr>
        <w:t>piping</w:t>
      </w:r>
      <w:r w:rsidR="003913C9" w:rsidRPr="005D5C35">
        <w:rPr>
          <w:rFonts w:cs="Arial"/>
          <w:spacing w:val="-1"/>
        </w:rPr>
        <w:t xml:space="preserve"> r</w:t>
      </w:r>
      <w:r w:rsidR="0058213A" w:rsidRPr="005D5C35">
        <w:rPr>
          <w:rFonts w:cs="Arial"/>
          <w:spacing w:val="-1"/>
        </w:rPr>
        <w:t>efer to supplier specification</w:t>
      </w:r>
      <w:r w:rsidR="00B57693" w:rsidRPr="005D5C35">
        <w:rPr>
          <w:rFonts w:cs="Arial"/>
          <w:spacing w:val="-1"/>
        </w:rPr>
        <w:t xml:space="preserve">. Alternatives may only be used if approved by the </w:t>
      </w:r>
      <w:r w:rsidR="00150AC0" w:rsidRPr="005D5C35">
        <w:rPr>
          <w:rFonts w:cs="Arial"/>
          <w:spacing w:val="-1"/>
        </w:rPr>
        <w:t xml:space="preserve">Sasol Project Specialist </w:t>
      </w:r>
      <w:r w:rsidR="00B57693" w:rsidRPr="005D5C35">
        <w:rPr>
          <w:rFonts w:cs="Arial"/>
          <w:spacing w:val="-1"/>
        </w:rPr>
        <w:t>in writing</w:t>
      </w:r>
    </w:p>
    <w:p w14:paraId="55E52752" w14:textId="77777777" w:rsidR="002F3AE0" w:rsidRPr="005D5C35" w:rsidRDefault="002F3AE0" w:rsidP="005D5C35">
      <w:pPr>
        <w:ind w:left="540" w:hanging="540"/>
        <w:rPr>
          <w:rFonts w:ascii="Arial" w:hAnsi="Arial" w:cs="Arial"/>
        </w:rPr>
      </w:pPr>
    </w:p>
    <w:p w14:paraId="5322693A" w14:textId="59B87379" w:rsidR="002F3AE0" w:rsidRPr="005D5C35" w:rsidRDefault="00D26C4E" w:rsidP="005D5C35">
      <w:pPr>
        <w:pStyle w:val="BodyText"/>
        <w:numPr>
          <w:ilvl w:val="0"/>
          <w:numId w:val="12"/>
        </w:numPr>
        <w:ind w:left="810" w:right="107" w:hanging="810"/>
        <w:rPr>
          <w:rFonts w:cs="Arial"/>
        </w:rPr>
      </w:pPr>
      <w:r w:rsidRPr="005D5C35">
        <w:rPr>
          <w:rFonts w:cs="Arial"/>
        </w:rPr>
        <w:t>Medium</w:t>
      </w:r>
      <w:r w:rsidRPr="005D5C35">
        <w:rPr>
          <w:rFonts w:cs="Arial"/>
          <w:spacing w:val="-1"/>
        </w:rPr>
        <w:t xml:space="preserve"> </w:t>
      </w:r>
      <w:r w:rsidRPr="005D5C35">
        <w:rPr>
          <w:rFonts w:cs="Arial"/>
        </w:rPr>
        <w:t>cl</w:t>
      </w:r>
      <w:r w:rsidRPr="005D5C35">
        <w:rPr>
          <w:rFonts w:cs="Arial"/>
          <w:spacing w:val="-2"/>
        </w:rPr>
        <w:t>a</w:t>
      </w:r>
      <w:r w:rsidRPr="005D5C35">
        <w:rPr>
          <w:rFonts w:cs="Arial"/>
        </w:rPr>
        <w:t>ss black</w:t>
      </w:r>
      <w:r w:rsidRPr="005D5C35">
        <w:rPr>
          <w:rFonts w:cs="Arial"/>
          <w:spacing w:val="-1"/>
        </w:rPr>
        <w:t xml:space="preserve"> </w:t>
      </w:r>
      <w:r w:rsidRPr="005D5C35">
        <w:rPr>
          <w:rFonts w:cs="Arial"/>
        </w:rPr>
        <w:t>scr</w:t>
      </w:r>
      <w:r w:rsidRPr="005D5C35">
        <w:rPr>
          <w:rFonts w:cs="Arial"/>
          <w:spacing w:val="-2"/>
        </w:rPr>
        <w:t>e</w:t>
      </w:r>
      <w:r w:rsidRPr="005D5C35">
        <w:rPr>
          <w:rFonts w:cs="Arial"/>
        </w:rPr>
        <w:t>w</w:t>
      </w:r>
      <w:r w:rsidRPr="005D5C35">
        <w:rPr>
          <w:rFonts w:cs="Arial"/>
          <w:spacing w:val="-2"/>
        </w:rPr>
        <w:t>e</w:t>
      </w:r>
      <w:r w:rsidRPr="005D5C35">
        <w:rPr>
          <w:rFonts w:cs="Arial"/>
        </w:rPr>
        <w:t>d pipi</w:t>
      </w:r>
      <w:r w:rsidRPr="005D5C35">
        <w:rPr>
          <w:rFonts w:cs="Arial"/>
          <w:spacing w:val="-2"/>
        </w:rPr>
        <w:t>n</w:t>
      </w:r>
      <w:r w:rsidRPr="005D5C35">
        <w:rPr>
          <w:rFonts w:cs="Arial"/>
        </w:rPr>
        <w:t xml:space="preserve">g to </w:t>
      </w:r>
      <w:r w:rsidRPr="005D5C35">
        <w:rPr>
          <w:rFonts w:cs="Arial"/>
          <w:spacing w:val="-2"/>
        </w:rPr>
        <w:t>S</w:t>
      </w:r>
      <w:r w:rsidRPr="005D5C35">
        <w:rPr>
          <w:rFonts w:cs="Arial"/>
          <w:spacing w:val="-1"/>
        </w:rPr>
        <w:t>A</w:t>
      </w:r>
      <w:r w:rsidRPr="005D5C35">
        <w:rPr>
          <w:rFonts w:cs="Arial"/>
        </w:rPr>
        <w:t>NS 10</w:t>
      </w:r>
      <w:r w:rsidRPr="005D5C35">
        <w:rPr>
          <w:rFonts w:cs="Arial"/>
          <w:spacing w:val="-2"/>
        </w:rPr>
        <w:t>6</w:t>
      </w:r>
      <w:r w:rsidRPr="005D5C35">
        <w:rPr>
          <w:rFonts w:cs="Arial"/>
        </w:rPr>
        <w:t xml:space="preserve">2 </w:t>
      </w:r>
      <w:r w:rsidRPr="005D5C35">
        <w:rPr>
          <w:rFonts w:cs="Arial"/>
          <w:spacing w:val="-2"/>
        </w:rPr>
        <w:t>o</w:t>
      </w:r>
      <w:r w:rsidRPr="005D5C35">
        <w:rPr>
          <w:rFonts w:cs="Arial"/>
        </w:rPr>
        <w:t>r BS 1387</w:t>
      </w:r>
      <w:r w:rsidRPr="005D5C35">
        <w:rPr>
          <w:rFonts w:cs="Arial"/>
          <w:spacing w:val="-1"/>
        </w:rPr>
        <w:t xml:space="preserve"> </w:t>
      </w:r>
      <w:r w:rsidRPr="005D5C35">
        <w:rPr>
          <w:rFonts w:cs="Arial"/>
        </w:rPr>
        <w:t>s</w:t>
      </w:r>
      <w:r w:rsidRPr="005D5C35">
        <w:rPr>
          <w:rFonts w:cs="Arial"/>
          <w:spacing w:val="-2"/>
        </w:rPr>
        <w:t>h</w:t>
      </w:r>
      <w:r w:rsidRPr="005D5C35">
        <w:rPr>
          <w:rFonts w:cs="Arial"/>
        </w:rPr>
        <w:t>a</w:t>
      </w:r>
      <w:r w:rsidRPr="005D5C35">
        <w:rPr>
          <w:rFonts w:cs="Arial"/>
          <w:spacing w:val="-2"/>
        </w:rPr>
        <w:t>l</w:t>
      </w:r>
      <w:r w:rsidRPr="005D5C35">
        <w:rPr>
          <w:rFonts w:cs="Arial"/>
        </w:rPr>
        <w:t xml:space="preserve">l </w:t>
      </w:r>
      <w:r w:rsidR="00A31F0F" w:rsidRPr="005D5C35">
        <w:rPr>
          <w:rFonts w:cs="Arial"/>
          <w:b/>
        </w:rPr>
        <w:t>ONLY</w:t>
      </w:r>
      <w:r w:rsidR="00A31F0F" w:rsidRPr="005D5C35">
        <w:rPr>
          <w:rFonts w:cs="Arial"/>
        </w:rPr>
        <w:t xml:space="preserve"> </w:t>
      </w:r>
      <w:r w:rsidRPr="005D5C35">
        <w:rPr>
          <w:rFonts w:cs="Arial"/>
        </w:rPr>
        <w:t xml:space="preserve">be </w:t>
      </w:r>
      <w:r w:rsidRPr="005D5C35">
        <w:rPr>
          <w:rFonts w:cs="Arial"/>
          <w:spacing w:val="-2"/>
        </w:rPr>
        <w:t>u</w:t>
      </w:r>
      <w:r w:rsidRPr="005D5C35">
        <w:rPr>
          <w:rFonts w:cs="Arial"/>
        </w:rPr>
        <w:t>s</w:t>
      </w:r>
      <w:r w:rsidRPr="005D5C35">
        <w:rPr>
          <w:rFonts w:cs="Arial"/>
          <w:spacing w:val="-2"/>
        </w:rPr>
        <w:t>e</w:t>
      </w:r>
      <w:r w:rsidRPr="005D5C35">
        <w:rPr>
          <w:rFonts w:cs="Arial"/>
        </w:rPr>
        <w:t xml:space="preserve">d </w:t>
      </w:r>
      <w:r w:rsidRPr="005D5C35">
        <w:rPr>
          <w:rFonts w:cs="Arial"/>
          <w:spacing w:val="-1"/>
        </w:rPr>
        <w:t>a</w:t>
      </w:r>
      <w:r w:rsidRPr="005D5C35">
        <w:rPr>
          <w:rFonts w:cs="Arial"/>
        </w:rPr>
        <w:t>t</w:t>
      </w:r>
      <w:r w:rsidRPr="005D5C35">
        <w:rPr>
          <w:rFonts w:cs="Arial"/>
          <w:spacing w:val="5"/>
        </w:rPr>
        <w:t xml:space="preserve"> </w:t>
      </w:r>
      <w:r w:rsidRPr="005D5C35">
        <w:rPr>
          <w:rFonts w:cs="Arial"/>
          <w:spacing w:val="-1"/>
        </w:rPr>
        <w:t>c</w:t>
      </w:r>
      <w:r w:rsidRPr="005D5C35">
        <w:rPr>
          <w:rFonts w:cs="Arial"/>
          <w:spacing w:val="-2"/>
        </w:rPr>
        <w:t>on</w:t>
      </w:r>
      <w:r w:rsidRPr="005D5C35">
        <w:rPr>
          <w:rFonts w:cs="Arial"/>
          <w:spacing w:val="-1"/>
        </w:rPr>
        <w:t>necti</w:t>
      </w:r>
      <w:r w:rsidRPr="005D5C35">
        <w:rPr>
          <w:rFonts w:cs="Arial"/>
          <w:spacing w:val="-2"/>
        </w:rPr>
        <w:t>o</w:t>
      </w:r>
      <w:r w:rsidRPr="005D5C35">
        <w:rPr>
          <w:rFonts w:cs="Arial"/>
        </w:rPr>
        <w:t>ns</w:t>
      </w:r>
      <w:r w:rsidRPr="005D5C35">
        <w:rPr>
          <w:rFonts w:cs="Arial"/>
          <w:spacing w:val="6"/>
        </w:rPr>
        <w:t xml:space="preserve"> </w:t>
      </w:r>
      <w:r w:rsidRPr="005D5C35">
        <w:rPr>
          <w:rFonts w:cs="Arial"/>
          <w:spacing w:val="-1"/>
        </w:rPr>
        <w:t>t</w:t>
      </w:r>
      <w:r w:rsidRPr="005D5C35">
        <w:rPr>
          <w:rFonts w:cs="Arial"/>
        </w:rPr>
        <w:t>o</w:t>
      </w:r>
      <w:r w:rsidRPr="005D5C35">
        <w:rPr>
          <w:rFonts w:cs="Arial"/>
          <w:spacing w:val="6"/>
        </w:rPr>
        <w:t xml:space="preserve"> </w:t>
      </w:r>
      <w:r w:rsidRPr="005D5C35">
        <w:rPr>
          <w:rFonts w:cs="Arial"/>
          <w:spacing w:val="-2"/>
        </w:rPr>
        <w:t>u</w:t>
      </w:r>
      <w:r w:rsidRPr="005D5C35">
        <w:rPr>
          <w:rFonts w:cs="Arial"/>
          <w:spacing w:val="-1"/>
        </w:rPr>
        <w:t>ndergroun</w:t>
      </w:r>
      <w:r w:rsidRPr="005D5C35">
        <w:rPr>
          <w:rFonts w:cs="Arial"/>
        </w:rPr>
        <w:t>d</w:t>
      </w:r>
      <w:r w:rsidRPr="005D5C35">
        <w:rPr>
          <w:rFonts w:cs="Arial"/>
          <w:spacing w:val="7"/>
        </w:rPr>
        <w:t xml:space="preserve"> </w:t>
      </w:r>
      <w:r w:rsidRPr="005D5C35">
        <w:rPr>
          <w:rFonts w:cs="Arial"/>
          <w:spacing w:val="-2"/>
        </w:rPr>
        <w:t>t</w:t>
      </w:r>
      <w:r w:rsidRPr="005D5C35">
        <w:rPr>
          <w:rFonts w:cs="Arial"/>
        </w:rPr>
        <w:t>anks,</w:t>
      </w:r>
      <w:r w:rsidRPr="005D5C35">
        <w:rPr>
          <w:rFonts w:cs="Arial"/>
          <w:spacing w:val="6"/>
        </w:rPr>
        <w:t xml:space="preserve"> </w:t>
      </w:r>
      <w:r w:rsidRPr="005D5C35">
        <w:rPr>
          <w:rFonts w:cs="Arial"/>
          <w:spacing w:val="-2"/>
        </w:rPr>
        <w:t>p</w:t>
      </w:r>
      <w:r w:rsidRPr="005D5C35">
        <w:rPr>
          <w:rFonts w:cs="Arial"/>
        </w:rPr>
        <w:t>um</w:t>
      </w:r>
      <w:r w:rsidRPr="005D5C35">
        <w:rPr>
          <w:rFonts w:cs="Arial"/>
          <w:spacing w:val="-2"/>
        </w:rPr>
        <w:t>p</w:t>
      </w:r>
      <w:r w:rsidRPr="005D5C35">
        <w:rPr>
          <w:rFonts w:cs="Arial"/>
        </w:rPr>
        <w:t>s,</w:t>
      </w:r>
      <w:r w:rsidRPr="005D5C35">
        <w:rPr>
          <w:rFonts w:cs="Arial"/>
          <w:spacing w:val="6"/>
        </w:rPr>
        <w:t xml:space="preserve"> </w:t>
      </w:r>
      <w:r w:rsidRPr="005D5C35">
        <w:rPr>
          <w:rFonts w:cs="Arial"/>
        </w:rPr>
        <w:t>dispe</w:t>
      </w:r>
      <w:r w:rsidRPr="005D5C35">
        <w:rPr>
          <w:rFonts w:cs="Arial"/>
          <w:spacing w:val="-2"/>
        </w:rPr>
        <w:t>n</w:t>
      </w:r>
      <w:r w:rsidRPr="005D5C35">
        <w:rPr>
          <w:rFonts w:cs="Arial"/>
        </w:rPr>
        <w:t>s</w:t>
      </w:r>
      <w:r w:rsidRPr="005D5C35">
        <w:rPr>
          <w:rFonts w:cs="Arial"/>
          <w:spacing w:val="-2"/>
        </w:rPr>
        <w:t>e</w:t>
      </w:r>
      <w:r w:rsidRPr="005D5C35">
        <w:rPr>
          <w:rFonts w:cs="Arial"/>
          <w:spacing w:val="-1"/>
        </w:rPr>
        <w:t>r</w:t>
      </w:r>
      <w:r w:rsidRPr="005D5C35">
        <w:rPr>
          <w:rFonts w:cs="Arial"/>
        </w:rPr>
        <w:t>s,</w:t>
      </w:r>
      <w:r w:rsidRPr="005D5C35">
        <w:rPr>
          <w:rFonts w:cs="Arial"/>
          <w:spacing w:val="5"/>
        </w:rPr>
        <w:t xml:space="preserve"> </w:t>
      </w:r>
      <w:r w:rsidRPr="005D5C35">
        <w:rPr>
          <w:rFonts w:cs="Arial"/>
          <w:spacing w:val="-1"/>
        </w:rPr>
        <w:t>ven</w:t>
      </w:r>
      <w:r w:rsidRPr="005D5C35">
        <w:rPr>
          <w:rFonts w:cs="Arial"/>
        </w:rPr>
        <w:t>t</w:t>
      </w:r>
      <w:r w:rsidRPr="005D5C35">
        <w:rPr>
          <w:rFonts w:cs="Arial"/>
          <w:spacing w:val="6"/>
        </w:rPr>
        <w:t xml:space="preserve"> </w:t>
      </w:r>
      <w:r w:rsidRPr="005D5C35">
        <w:rPr>
          <w:rFonts w:cs="Arial"/>
          <w:spacing w:val="-1"/>
        </w:rPr>
        <w:t>st</w:t>
      </w:r>
      <w:r w:rsidRPr="005D5C35">
        <w:rPr>
          <w:rFonts w:cs="Arial"/>
          <w:spacing w:val="-2"/>
        </w:rPr>
        <w:t>a</w:t>
      </w:r>
      <w:r w:rsidRPr="005D5C35">
        <w:rPr>
          <w:rFonts w:cs="Arial"/>
        </w:rPr>
        <w:t>c</w:t>
      </w:r>
      <w:r w:rsidRPr="005D5C35">
        <w:rPr>
          <w:rFonts w:cs="Arial"/>
          <w:spacing w:val="-1"/>
        </w:rPr>
        <w:t>k</w:t>
      </w:r>
      <w:r w:rsidRPr="005D5C35">
        <w:rPr>
          <w:rFonts w:cs="Arial"/>
        </w:rPr>
        <w:t>s</w:t>
      </w:r>
      <w:r w:rsidRPr="005D5C35">
        <w:rPr>
          <w:rFonts w:cs="Arial"/>
          <w:spacing w:val="5"/>
        </w:rPr>
        <w:t xml:space="preserve"> </w:t>
      </w:r>
      <w:r w:rsidRPr="005D5C35">
        <w:rPr>
          <w:rFonts w:cs="Arial"/>
          <w:spacing w:val="-2"/>
        </w:rPr>
        <w:t>a</w:t>
      </w:r>
      <w:r w:rsidRPr="005D5C35">
        <w:rPr>
          <w:rFonts w:cs="Arial"/>
        </w:rPr>
        <w:t xml:space="preserve">nd </w:t>
      </w:r>
      <w:r w:rsidRPr="005D5C35">
        <w:rPr>
          <w:rFonts w:cs="Arial"/>
          <w:spacing w:val="-1"/>
        </w:rPr>
        <w:t>extende</w:t>
      </w:r>
      <w:r w:rsidRPr="005D5C35">
        <w:rPr>
          <w:rFonts w:cs="Arial"/>
        </w:rPr>
        <w:t>d</w:t>
      </w:r>
      <w:r w:rsidRPr="005D5C35">
        <w:rPr>
          <w:rFonts w:cs="Arial"/>
          <w:spacing w:val="-1"/>
        </w:rPr>
        <w:t xml:space="preserve"> fillers</w:t>
      </w:r>
      <w:r w:rsidRPr="005D5C35">
        <w:rPr>
          <w:rFonts w:cs="Arial"/>
        </w:rPr>
        <w:t>.</w:t>
      </w:r>
      <w:r w:rsidRPr="005D5C35">
        <w:rPr>
          <w:rFonts w:cs="Arial"/>
          <w:spacing w:val="-1"/>
        </w:rPr>
        <w:t xml:space="preserve"> Refe</w:t>
      </w:r>
      <w:r w:rsidRPr="005D5C35">
        <w:rPr>
          <w:rFonts w:cs="Arial"/>
        </w:rPr>
        <w:t>r</w:t>
      </w:r>
      <w:r w:rsidRPr="005D5C35">
        <w:rPr>
          <w:rFonts w:cs="Arial"/>
          <w:spacing w:val="-1"/>
        </w:rPr>
        <w:t xml:space="preserve"> t</w:t>
      </w:r>
      <w:r w:rsidRPr="005D5C35">
        <w:rPr>
          <w:rFonts w:cs="Arial"/>
        </w:rPr>
        <w:t>o</w:t>
      </w:r>
      <w:r w:rsidRPr="005D5C35">
        <w:rPr>
          <w:rFonts w:cs="Arial"/>
          <w:spacing w:val="-1"/>
        </w:rPr>
        <w:t xml:space="preserve"> SASO</w:t>
      </w:r>
      <w:r w:rsidRPr="005D5C35">
        <w:rPr>
          <w:rFonts w:cs="Arial"/>
        </w:rPr>
        <w:t>L</w:t>
      </w:r>
      <w:r w:rsidRPr="005D5C35">
        <w:rPr>
          <w:rFonts w:cs="Arial"/>
          <w:spacing w:val="-1"/>
        </w:rPr>
        <w:t xml:space="preserve"> D</w:t>
      </w:r>
      <w:r w:rsidRPr="005D5C35">
        <w:rPr>
          <w:rFonts w:cs="Arial"/>
          <w:spacing w:val="-2"/>
        </w:rPr>
        <w:t>r</w:t>
      </w:r>
      <w:r w:rsidRPr="005D5C35">
        <w:rPr>
          <w:rFonts w:cs="Arial"/>
          <w:spacing w:val="-1"/>
        </w:rPr>
        <w:t>awing</w:t>
      </w:r>
      <w:r w:rsidRPr="005D5C35">
        <w:rPr>
          <w:rFonts w:cs="Arial"/>
        </w:rPr>
        <w:t>s</w:t>
      </w:r>
      <w:r w:rsidRPr="005D5C35">
        <w:rPr>
          <w:rFonts w:cs="Arial"/>
          <w:spacing w:val="-1"/>
        </w:rPr>
        <w:t xml:space="preserve"> fo</w:t>
      </w:r>
      <w:r w:rsidRPr="005D5C35">
        <w:rPr>
          <w:rFonts w:cs="Arial"/>
        </w:rPr>
        <w:t>r</w:t>
      </w:r>
      <w:r w:rsidRPr="005D5C35">
        <w:rPr>
          <w:rFonts w:cs="Arial"/>
          <w:spacing w:val="-2"/>
        </w:rPr>
        <w:t xml:space="preserve"> </w:t>
      </w:r>
      <w:r w:rsidRPr="005D5C35">
        <w:rPr>
          <w:rFonts w:cs="Arial"/>
          <w:spacing w:val="-1"/>
        </w:rPr>
        <w:t>specifi</w:t>
      </w:r>
      <w:r w:rsidRPr="005D5C35">
        <w:rPr>
          <w:rFonts w:cs="Arial"/>
        </w:rPr>
        <w:t>c</w:t>
      </w:r>
      <w:r w:rsidRPr="005D5C35">
        <w:rPr>
          <w:rFonts w:cs="Arial"/>
          <w:spacing w:val="-1"/>
        </w:rPr>
        <w:t xml:space="preserve"> infor</w:t>
      </w:r>
      <w:r w:rsidRPr="005D5C35">
        <w:rPr>
          <w:rFonts w:cs="Arial"/>
        </w:rPr>
        <w:t>m</w:t>
      </w:r>
      <w:r w:rsidRPr="005D5C35">
        <w:rPr>
          <w:rFonts w:cs="Arial"/>
          <w:spacing w:val="-1"/>
        </w:rPr>
        <w:t>atio</w:t>
      </w:r>
      <w:r w:rsidRPr="005D5C35">
        <w:rPr>
          <w:rFonts w:cs="Arial"/>
        </w:rPr>
        <w:t>n</w:t>
      </w:r>
      <w:r w:rsidRPr="005D5C35">
        <w:rPr>
          <w:rFonts w:cs="Arial"/>
          <w:spacing w:val="-1"/>
        </w:rPr>
        <w:t xml:space="preserve"> o</w:t>
      </w:r>
      <w:r w:rsidRPr="005D5C35">
        <w:rPr>
          <w:rFonts w:cs="Arial"/>
        </w:rPr>
        <w:t>n</w:t>
      </w:r>
      <w:r w:rsidRPr="005D5C35">
        <w:rPr>
          <w:rFonts w:cs="Arial"/>
          <w:spacing w:val="-1"/>
        </w:rPr>
        <w:t xml:space="preserve"> flange</w:t>
      </w:r>
      <w:r w:rsidRPr="005D5C35">
        <w:rPr>
          <w:rFonts w:cs="Arial"/>
        </w:rPr>
        <w:t>s</w:t>
      </w:r>
      <w:r w:rsidRPr="005D5C35">
        <w:rPr>
          <w:rFonts w:cs="Arial"/>
          <w:spacing w:val="-1"/>
        </w:rPr>
        <w:t xml:space="preserve"> t</w:t>
      </w:r>
      <w:r w:rsidRPr="005D5C35">
        <w:rPr>
          <w:rFonts w:cs="Arial"/>
        </w:rPr>
        <w:t>o</w:t>
      </w:r>
      <w:r w:rsidRPr="005D5C35">
        <w:rPr>
          <w:rFonts w:cs="Arial"/>
          <w:spacing w:val="-1"/>
        </w:rPr>
        <w:t xml:space="preserve"> b</w:t>
      </w:r>
      <w:r w:rsidRPr="005D5C35">
        <w:rPr>
          <w:rFonts w:cs="Arial"/>
        </w:rPr>
        <w:t>e</w:t>
      </w:r>
      <w:r w:rsidRPr="005D5C35">
        <w:rPr>
          <w:rFonts w:cs="Arial"/>
          <w:spacing w:val="-1"/>
        </w:rPr>
        <w:t xml:space="preserve"> used.</w:t>
      </w:r>
    </w:p>
    <w:p w14:paraId="6A2BBA3F" w14:textId="77777777" w:rsidR="002F3AE0" w:rsidRPr="005D5C35" w:rsidRDefault="002F3AE0" w:rsidP="005D5C35">
      <w:pPr>
        <w:ind w:left="540" w:hanging="540"/>
        <w:rPr>
          <w:rFonts w:ascii="Arial" w:hAnsi="Arial" w:cs="Arial"/>
        </w:rPr>
      </w:pPr>
    </w:p>
    <w:p w14:paraId="2A94FD79" w14:textId="77777777" w:rsidR="002F3AE0" w:rsidRPr="005D5C35" w:rsidRDefault="00D26C4E" w:rsidP="005D5C35">
      <w:pPr>
        <w:pStyle w:val="BodyText"/>
        <w:numPr>
          <w:ilvl w:val="0"/>
          <w:numId w:val="12"/>
        </w:numPr>
        <w:ind w:left="810" w:right="106" w:hanging="810"/>
        <w:rPr>
          <w:rFonts w:cs="Arial"/>
        </w:rPr>
      </w:pPr>
      <w:r w:rsidRPr="005D5C35">
        <w:rPr>
          <w:rFonts w:cs="Arial"/>
          <w:b/>
          <w:spacing w:val="-1"/>
        </w:rPr>
        <w:t>N</w:t>
      </w:r>
      <w:r w:rsidRPr="005D5C35">
        <w:rPr>
          <w:rFonts w:cs="Arial"/>
          <w:b/>
        </w:rPr>
        <w:t>o</w:t>
      </w:r>
      <w:r w:rsidRPr="005D5C35">
        <w:rPr>
          <w:rFonts w:cs="Arial"/>
          <w:b/>
          <w:spacing w:val="26"/>
        </w:rPr>
        <w:t xml:space="preserve"> </w:t>
      </w:r>
      <w:r w:rsidR="002F57BE" w:rsidRPr="005D5C35">
        <w:rPr>
          <w:rFonts w:cs="Arial"/>
          <w:b/>
          <w:spacing w:val="-1"/>
        </w:rPr>
        <w:t>galvan</w:t>
      </w:r>
      <w:r w:rsidR="002F57BE" w:rsidRPr="005D5C35">
        <w:rPr>
          <w:rFonts w:cs="Arial"/>
          <w:b/>
          <w:spacing w:val="-2"/>
        </w:rPr>
        <w:t>i</w:t>
      </w:r>
      <w:r w:rsidR="002F57BE" w:rsidRPr="005D5C35">
        <w:rPr>
          <w:rFonts w:cs="Arial"/>
          <w:b/>
          <w:spacing w:val="-1"/>
        </w:rPr>
        <w:t>ze</w:t>
      </w:r>
      <w:r w:rsidR="002F57BE" w:rsidRPr="005D5C35">
        <w:rPr>
          <w:rFonts w:cs="Arial"/>
          <w:b/>
        </w:rPr>
        <w:t>d</w:t>
      </w:r>
      <w:r w:rsidRPr="005D5C35">
        <w:rPr>
          <w:rFonts w:cs="Arial"/>
          <w:b/>
          <w:spacing w:val="27"/>
        </w:rPr>
        <w:t xml:space="preserve"> </w:t>
      </w:r>
      <w:r w:rsidRPr="005D5C35">
        <w:rPr>
          <w:rFonts w:cs="Arial"/>
          <w:b/>
          <w:spacing w:val="-1"/>
        </w:rPr>
        <w:t>pipin</w:t>
      </w:r>
      <w:r w:rsidRPr="005D5C35">
        <w:rPr>
          <w:rFonts w:cs="Arial"/>
          <w:b/>
        </w:rPr>
        <w:t>g</w:t>
      </w:r>
      <w:r w:rsidRPr="005D5C35">
        <w:rPr>
          <w:rFonts w:cs="Arial"/>
          <w:spacing w:val="26"/>
        </w:rPr>
        <w:t xml:space="preserve"> </w:t>
      </w:r>
      <w:r w:rsidRPr="005D5C35">
        <w:rPr>
          <w:rFonts w:cs="Arial"/>
          <w:spacing w:val="-1"/>
        </w:rPr>
        <w:t>wil</w:t>
      </w:r>
      <w:r w:rsidRPr="005D5C35">
        <w:rPr>
          <w:rFonts w:cs="Arial"/>
        </w:rPr>
        <w:t>l</w:t>
      </w:r>
      <w:r w:rsidRPr="005D5C35">
        <w:rPr>
          <w:rFonts w:cs="Arial"/>
          <w:spacing w:val="26"/>
        </w:rPr>
        <w:t xml:space="preserve"> </w:t>
      </w:r>
      <w:r w:rsidRPr="005D5C35">
        <w:rPr>
          <w:rFonts w:cs="Arial"/>
          <w:spacing w:val="-1"/>
        </w:rPr>
        <w:t>b</w:t>
      </w:r>
      <w:r w:rsidRPr="005D5C35">
        <w:rPr>
          <w:rFonts w:cs="Arial"/>
        </w:rPr>
        <w:t>e</w:t>
      </w:r>
      <w:r w:rsidRPr="005D5C35">
        <w:rPr>
          <w:rFonts w:cs="Arial"/>
          <w:spacing w:val="27"/>
        </w:rPr>
        <w:t xml:space="preserve"> </w:t>
      </w:r>
      <w:r w:rsidRPr="005D5C35">
        <w:rPr>
          <w:rFonts w:cs="Arial"/>
          <w:spacing w:val="-1"/>
        </w:rPr>
        <w:t>allowe</w:t>
      </w:r>
      <w:r w:rsidRPr="005D5C35">
        <w:rPr>
          <w:rFonts w:cs="Arial"/>
        </w:rPr>
        <w:t>d</w:t>
      </w:r>
      <w:r w:rsidRPr="005D5C35">
        <w:rPr>
          <w:rFonts w:cs="Arial"/>
          <w:spacing w:val="27"/>
        </w:rPr>
        <w:t xml:space="preserve"> </w:t>
      </w:r>
      <w:r w:rsidRPr="005D5C35">
        <w:rPr>
          <w:rFonts w:cs="Arial"/>
          <w:spacing w:val="-1"/>
        </w:rPr>
        <w:t>du</w:t>
      </w:r>
      <w:r w:rsidRPr="005D5C35">
        <w:rPr>
          <w:rFonts w:cs="Arial"/>
        </w:rPr>
        <w:t>e</w:t>
      </w:r>
      <w:r w:rsidRPr="005D5C35">
        <w:rPr>
          <w:rFonts w:cs="Arial"/>
          <w:spacing w:val="27"/>
        </w:rPr>
        <w:t xml:space="preserve"> </w:t>
      </w:r>
      <w:r w:rsidRPr="005D5C35">
        <w:rPr>
          <w:rFonts w:cs="Arial"/>
          <w:spacing w:val="-1"/>
        </w:rPr>
        <w:t>t</w:t>
      </w:r>
      <w:r w:rsidRPr="005D5C35">
        <w:rPr>
          <w:rFonts w:cs="Arial"/>
        </w:rPr>
        <w:t>o</w:t>
      </w:r>
      <w:r w:rsidRPr="005D5C35">
        <w:rPr>
          <w:rFonts w:cs="Arial"/>
          <w:spacing w:val="27"/>
        </w:rPr>
        <w:t xml:space="preserve"> </w:t>
      </w:r>
      <w:r w:rsidRPr="005D5C35">
        <w:rPr>
          <w:rFonts w:cs="Arial"/>
          <w:spacing w:val="-1"/>
        </w:rPr>
        <w:t>th</w:t>
      </w:r>
      <w:r w:rsidRPr="005D5C35">
        <w:rPr>
          <w:rFonts w:cs="Arial"/>
        </w:rPr>
        <w:t>e</w:t>
      </w:r>
      <w:r w:rsidRPr="005D5C35">
        <w:rPr>
          <w:rFonts w:cs="Arial"/>
          <w:spacing w:val="27"/>
        </w:rPr>
        <w:t xml:space="preserve"> </w:t>
      </w:r>
      <w:r w:rsidRPr="005D5C35">
        <w:rPr>
          <w:rFonts w:cs="Arial"/>
          <w:spacing w:val="-1"/>
        </w:rPr>
        <w:t>galvani</w:t>
      </w:r>
      <w:r w:rsidRPr="005D5C35">
        <w:rPr>
          <w:rFonts w:cs="Arial"/>
        </w:rPr>
        <w:t>c</w:t>
      </w:r>
      <w:r w:rsidRPr="005D5C35">
        <w:rPr>
          <w:rFonts w:cs="Arial"/>
          <w:spacing w:val="25"/>
        </w:rPr>
        <w:t xml:space="preserve"> </w:t>
      </w:r>
      <w:r w:rsidRPr="005D5C35">
        <w:rPr>
          <w:rFonts w:cs="Arial"/>
          <w:spacing w:val="-1"/>
        </w:rPr>
        <w:t>corros</w:t>
      </w:r>
      <w:r w:rsidRPr="005D5C35">
        <w:rPr>
          <w:rFonts w:cs="Arial"/>
          <w:spacing w:val="-2"/>
        </w:rPr>
        <w:t>i</w:t>
      </w:r>
      <w:r w:rsidRPr="005D5C35">
        <w:rPr>
          <w:rFonts w:cs="Arial"/>
          <w:spacing w:val="-1"/>
        </w:rPr>
        <w:t>o</w:t>
      </w:r>
      <w:r w:rsidRPr="005D5C35">
        <w:rPr>
          <w:rFonts w:cs="Arial"/>
        </w:rPr>
        <w:t>n</w:t>
      </w:r>
      <w:r w:rsidRPr="005D5C35">
        <w:rPr>
          <w:rFonts w:cs="Arial"/>
          <w:spacing w:val="27"/>
        </w:rPr>
        <w:t xml:space="preserve"> </w:t>
      </w:r>
      <w:r w:rsidRPr="005D5C35">
        <w:rPr>
          <w:rFonts w:cs="Arial"/>
          <w:spacing w:val="-1"/>
        </w:rPr>
        <w:t>occurrin</w:t>
      </w:r>
      <w:r w:rsidRPr="005D5C35">
        <w:rPr>
          <w:rFonts w:cs="Arial"/>
        </w:rPr>
        <w:t>g</w:t>
      </w:r>
      <w:r w:rsidRPr="005D5C35">
        <w:rPr>
          <w:rFonts w:cs="Arial"/>
          <w:spacing w:val="25"/>
        </w:rPr>
        <w:t xml:space="preserve"> </w:t>
      </w:r>
      <w:r w:rsidRPr="005D5C35">
        <w:rPr>
          <w:rFonts w:cs="Arial"/>
          <w:spacing w:val="-1"/>
        </w:rPr>
        <w:t>o</w:t>
      </w:r>
      <w:r w:rsidRPr="005D5C35">
        <w:rPr>
          <w:rFonts w:cs="Arial"/>
        </w:rPr>
        <w:t>n</w:t>
      </w:r>
      <w:r w:rsidRPr="005D5C35">
        <w:rPr>
          <w:rFonts w:cs="Arial"/>
          <w:spacing w:val="27"/>
        </w:rPr>
        <w:t xml:space="preserve"> </w:t>
      </w:r>
      <w:r w:rsidRPr="005D5C35">
        <w:rPr>
          <w:rFonts w:cs="Arial"/>
          <w:spacing w:val="-1"/>
        </w:rPr>
        <w:t>th</w:t>
      </w:r>
      <w:r w:rsidRPr="005D5C35">
        <w:rPr>
          <w:rFonts w:cs="Arial"/>
        </w:rPr>
        <w:t>e</w:t>
      </w:r>
      <w:r w:rsidRPr="005D5C35">
        <w:rPr>
          <w:rFonts w:cs="Arial"/>
          <w:spacing w:val="27"/>
        </w:rPr>
        <w:t xml:space="preserve"> </w:t>
      </w:r>
      <w:r w:rsidRPr="005D5C35">
        <w:rPr>
          <w:rFonts w:cs="Arial"/>
          <w:spacing w:val="-2"/>
        </w:rPr>
        <w:t>i</w:t>
      </w:r>
      <w:r w:rsidRPr="005D5C35">
        <w:rPr>
          <w:rFonts w:cs="Arial"/>
        </w:rPr>
        <w:t>n</w:t>
      </w:r>
      <w:r w:rsidRPr="005D5C35">
        <w:rPr>
          <w:rFonts w:cs="Arial"/>
          <w:spacing w:val="-1"/>
        </w:rPr>
        <w:t xml:space="preserve">terface </w:t>
      </w:r>
      <w:r w:rsidRPr="005D5C35">
        <w:rPr>
          <w:rFonts w:cs="Arial"/>
        </w:rPr>
        <w:t>betw</w:t>
      </w:r>
      <w:r w:rsidRPr="005D5C35">
        <w:rPr>
          <w:rFonts w:cs="Arial"/>
          <w:spacing w:val="-2"/>
        </w:rPr>
        <w:t>e</w:t>
      </w:r>
      <w:r w:rsidRPr="005D5C35">
        <w:rPr>
          <w:rFonts w:cs="Arial"/>
        </w:rPr>
        <w:t>en</w:t>
      </w:r>
      <w:r w:rsidRPr="005D5C35">
        <w:rPr>
          <w:rFonts w:cs="Arial"/>
          <w:spacing w:val="-1"/>
        </w:rPr>
        <w:t xml:space="preserve"> </w:t>
      </w:r>
      <w:r w:rsidR="002F57BE" w:rsidRPr="005D5C35">
        <w:rPr>
          <w:rFonts w:cs="Arial"/>
        </w:rPr>
        <w:t>gal</w:t>
      </w:r>
      <w:r w:rsidR="002F57BE" w:rsidRPr="005D5C35">
        <w:rPr>
          <w:rFonts w:cs="Arial"/>
          <w:spacing w:val="-2"/>
        </w:rPr>
        <w:t>v</w:t>
      </w:r>
      <w:r w:rsidR="002F57BE" w:rsidRPr="005D5C35">
        <w:rPr>
          <w:rFonts w:cs="Arial"/>
        </w:rPr>
        <w:t>anized</w:t>
      </w:r>
      <w:r w:rsidRPr="005D5C35">
        <w:rPr>
          <w:rFonts w:cs="Arial"/>
          <w:spacing w:val="-1"/>
        </w:rPr>
        <w:t xml:space="preserve"> </w:t>
      </w:r>
      <w:r w:rsidRPr="005D5C35">
        <w:rPr>
          <w:rFonts w:cs="Arial"/>
        </w:rPr>
        <w:t>surf</w:t>
      </w:r>
      <w:r w:rsidRPr="005D5C35">
        <w:rPr>
          <w:rFonts w:cs="Arial"/>
          <w:spacing w:val="-2"/>
        </w:rPr>
        <w:t>a</w:t>
      </w:r>
      <w:r w:rsidRPr="005D5C35">
        <w:rPr>
          <w:rFonts w:cs="Arial"/>
          <w:spacing w:val="-1"/>
        </w:rPr>
        <w:t>c</w:t>
      </w:r>
      <w:r w:rsidRPr="005D5C35">
        <w:rPr>
          <w:rFonts w:cs="Arial"/>
        </w:rPr>
        <w:t>e</w:t>
      </w:r>
      <w:r w:rsidRPr="005D5C35">
        <w:rPr>
          <w:rFonts w:cs="Arial"/>
          <w:spacing w:val="-1"/>
        </w:rPr>
        <w:t xml:space="preserve"> </w:t>
      </w:r>
      <w:r w:rsidRPr="005D5C35">
        <w:rPr>
          <w:rFonts w:cs="Arial"/>
        </w:rPr>
        <w:t>and</w:t>
      </w:r>
      <w:r w:rsidRPr="005D5C35">
        <w:rPr>
          <w:rFonts w:cs="Arial"/>
          <w:spacing w:val="-1"/>
        </w:rPr>
        <w:t xml:space="preserve"> </w:t>
      </w:r>
      <w:r w:rsidRPr="005D5C35">
        <w:rPr>
          <w:rFonts w:cs="Arial"/>
        </w:rPr>
        <w:t>oth</w:t>
      </w:r>
      <w:r w:rsidRPr="005D5C35">
        <w:rPr>
          <w:rFonts w:cs="Arial"/>
          <w:spacing w:val="-2"/>
        </w:rPr>
        <w:t>e</w:t>
      </w:r>
      <w:r w:rsidRPr="005D5C35">
        <w:rPr>
          <w:rFonts w:cs="Arial"/>
        </w:rPr>
        <w:t>r</w:t>
      </w:r>
      <w:r w:rsidRPr="005D5C35">
        <w:rPr>
          <w:rFonts w:cs="Arial"/>
          <w:spacing w:val="-1"/>
        </w:rPr>
        <w:t xml:space="preserve"> </w:t>
      </w:r>
      <w:r w:rsidRPr="005D5C35">
        <w:rPr>
          <w:rFonts w:cs="Arial"/>
          <w:spacing w:val="-2"/>
        </w:rPr>
        <w:t>p</w:t>
      </w:r>
      <w:r w:rsidRPr="005D5C35">
        <w:rPr>
          <w:rFonts w:cs="Arial"/>
        </w:rPr>
        <w:t>rod</w:t>
      </w:r>
      <w:r w:rsidRPr="005D5C35">
        <w:rPr>
          <w:rFonts w:cs="Arial"/>
          <w:spacing w:val="-2"/>
        </w:rPr>
        <w:t>u</w:t>
      </w:r>
      <w:r w:rsidRPr="005D5C35">
        <w:rPr>
          <w:rFonts w:cs="Arial"/>
        </w:rPr>
        <w:t>cts.</w:t>
      </w:r>
    </w:p>
    <w:p w14:paraId="30CCC4BA" w14:textId="77777777" w:rsidR="002F3AE0" w:rsidRPr="005D5C35" w:rsidRDefault="002F3AE0" w:rsidP="005D5C35">
      <w:pPr>
        <w:rPr>
          <w:rFonts w:ascii="Arial" w:hAnsi="Arial" w:cs="Arial"/>
        </w:rPr>
      </w:pPr>
    </w:p>
    <w:p w14:paraId="3AA3EF22" w14:textId="4C127CEE" w:rsidR="002F3AE0" w:rsidRPr="005D5C35" w:rsidRDefault="00D26C4E" w:rsidP="005D5C35">
      <w:pPr>
        <w:pStyle w:val="BodyText"/>
        <w:numPr>
          <w:ilvl w:val="0"/>
          <w:numId w:val="12"/>
        </w:numPr>
        <w:ind w:left="810" w:right="105" w:hanging="810"/>
        <w:rPr>
          <w:rFonts w:cs="Arial"/>
        </w:rPr>
      </w:pPr>
      <w:r w:rsidRPr="005D5C35">
        <w:rPr>
          <w:rFonts w:cs="Arial"/>
        </w:rPr>
        <w:t>All</w:t>
      </w:r>
      <w:r w:rsidR="00A31F0F" w:rsidRPr="005D5C35">
        <w:rPr>
          <w:rFonts w:cs="Arial"/>
        </w:rPr>
        <w:t xml:space="preserve"> sections of steel </w:t>
      </w:r>
      <w:r w:rsidRPr="005D5C35">
        <w:rPr>
          <w:rFonts w:cs="Arial"/>
        </w:rPr>
        <w:t>pip</w:t>
      </w:r>
      <w:r w:rsidRPr="005D5C35">
        <w:rPr>
          <w:rFonts w:cs="Arial"/>
          <w:spacing w:val="-2"/>
        </w:rPr>
        <w:t>i</w:t>
      </w:r>
      <w:r w:rsidRPr="005D5C35">
        <w:rPr>
          <w:rFonts w:cs="Arial"/>
        </w:rPr>
        <w:t>ng</w:t>
      </w:r>
      <w:r w:rsidRPr="005D5C35">
        <w:rPr>
          <w:rFonts w:cs="Arial"/>
          <w:spacing w:val="20"/>
        </w:rPr>
        <w:t xml:space="preserve"> </w:t>
      </w:r>
      <w:r w:rsidRPr="005D5C35">
        <w:rPr>
          <w:rFonts w:cs="Arial"/>
          <w:spacing w:val="-2"/>
        </w:rPr>
        <w:t>u</w:t>
      </w:r>
      <w:r w:rsidRPr="005D5C35">
        <w:rPr>
          <w:rFonts w:cs="Arial"/>
        </w:rPr>
        <w:t>nd</w:t>
      </w:r>
      <w:r w:rsidRPr="005D5C35">
        <w:rPr>
          <w:rFonts w:cs="Arial"/>
          <w:spacing w:val="-2"/>
        </w:rPr>
        <w:t>e</w:t>
      </w:r>
      <w:r w:rsidRPr="005D5C35">
        <w:rPr>
          <w:rFonts w:cs="Arial"/>
        </w:rPr>
        <w:t>r</w:t>
      </w:r>
      <w:r w:rsidRPr="005D5C35">
        <w:rPr>
          <w:rFonts w:cs="Arial"/>
          <w:spacing w:val="-2"/>
        </w:rPr>
        <w:t>g</w:t>
      </w:r>
      <w:r w:rsidRPr="005D5C35">
        <w:rPr>
          <w:rFonts w:cs="Arial"/>
        </w:rPr>
        <w:t>ro</w:t>
      </w:r>
      <w:r w:rsidRPr="005D5C35">
        <w:rPr>
          <w:rFonts w:cs="Arial"/>
          <w:spacing w:val="-2"/>
        </w:rPr>
        <w:t>u</w:t>
      </w:r>
      <w:r w:rsidRPr="005D5C35">
        <w:rPr>
          <w:rFonts w:cs="Arial"/>
        </w:rPr>
        <w:t>nd,</w:t>
      </w:r>
      <w:r w:rsidRPr="005D5C35">
        <w:rPr>
          <w:rFonts w:cs="Arial"/>
          <w:spacing w:val="20"/>
        </w:rPr>
        <w:t xml:space="preserve"> </w:t>
      </w:r>
      <w:r w:rsidRPr="005D5C35">
        <w:rPr>
          <w:rFonts w:cs="Arial"/>
        </w:rPr>
        <w:t>in</w:t>
      </w:r>
      <w:r w:rsidRPr="005D5C35">
        <w:rPr>
          <w:rFonts w:cs="Arial"/>
          <w:spacing w:val="18"/>
        </w:rPr>
        <w:t xml:space="preserve"> </w:t>
      </w:r>
      <w:r w:rsidRPr="005D5C35">
        <w:rPr>
          <w:rFonts w:cs="Arial"/>
        </w:rPr>
        <w:t>man</w:t>
      </w:r>
      <w:r w:rsidRPr="005D5C35">
        <w:rPr>
          <w:rFonts w:cs="Arial"/>
          <w:spacing w:val="-2"/>
        </w:rPr>
        <w:t>ho</w:t>
      </w:r>
      <w:r w:rsidRPr="005D5C35">
        <w:rPr>
          <w:rFonts w:cs="Arial"/>
          <w:spacing w:val="-1"/>
        </w:rPr>
        <w:t>l</w:t>
      </w:r>
      <w:r w:rsidRPr="005D5C35">
        <w:rPr>
          <w:rFonts w:cs="Arial"/>
        </w:rPr>
        <w:t>es,</w:t>
      </w:r>
      <w:r w:rsidRPr="005D5C35">
        <w:rPr>
          <w:rFonts w:cs="Arial"/>
          <w:spacing w:val="19"/>
        </w:rPr>
        <w:t xml:space="preserve"> </w:t>
      </w:r>
      <w:r w:rsidRPr="005D5C35">
        <w:rPr>
          <w:rFonts w:cs="Arial"/>
        </w:rPr>
        <w:t>conta</w:t>
      </w:r>
      <w:r w:rsidRPr="005D5C35">
        <w:rPr>
          <w:rFonts w:cs="Arial"/>
          <w:spacing w:val="-2"/>
        </w:rPr>
        <w:t>i</w:t>
      </w:r>
      <w:r w:rsidRPr="005D5C35">
        <w:rPr>
          <w:rFonts w:cs="Arial"/>
        </w:rPr>
        <w:t>n</w:t>
      </w:r>
      <w:r w:rsidRPr="005D5C35">
        <w:rPr>
          <w:rFonts w:cs="Arial"/>
          <w:spacing w:val="-2"/>
        </w:rPr>
        <w:t>m</w:t>
      </w:r>
      <w:r w:rsidRPr="005D5C35">
        <w:rPr>
          <w:rFonts w:cs="Arial"/>
        </w:rPr>
        <w:t>ent</w:t>
      </w:r>
      <w:r w:rsidRPr="005D5C35">
        <w:rPr>
          <w:rFonts w:cs="Arial"/>
          <w:spacing w:val="20"/>
        </w:rPr>
        <w:t xml:space="preserve"> </w:t>
      </w:r>
      <w:r w:rsidRPr="005D5C35">
        <w:rPr>
          <w:rFonts w:cs="Arial"/>
        </w:rPr>
        <w:t>sum</w:t>
      </w:r>
      <w:r w:rsidRPr="005D5C35">
        <w:rPr>
          <w:rFonts w:cs="Arial"/>
          <w:spacing w:val="-2"/>
        </w:rPr>
        <w:t>p</w:t>
      </w:r>
      <w:r w:rsidRPr="005D5C35">
        <w:rPr>
          <w:rFonts w:cs="Arial"/>
        </w:rPr>
        <w:t>s</w:t>
      </w:r>
      <w:r w:rsidRPr="005D5C35">
        <w:rPr>
          <w:rFonts w:cs="Arial"/>
          <w:spacing w:val="18"/>
        </w:rPr>
        <w:t xml:space="preserve"> </w:t>
      </w:r>
      <w:r w:rsidRPr="005D5C35">
        <w:rPr>
          <w:rFonts w:cs="Arial"/>
        </w:rPr>
        <w:t>etc</w:t>
      </w:r>
      <w:r w:rsidR="002F57BE" w:rsidRPr="005D5C35">
        <w:rPr>
          <w:rFonts w:cs="Arial"/>
        </w:rPr>
        <w:t>.</w:t>
      </w:r>
      <w:r w:rsidRPr="005D5C35">
        <w:rPr>
          <w:rFonts w:cs="Arial"/>
          <w:spacing w:val="18"/>
        </w:rPr>
        <w:t xml:space="preserve"> </w:t>
      </w:r>
      <w:r w:rsidRPr="005D5C35">
        <w:rPr>
          <w:rFonts w:cs="Arial"/>
        </w:rPr>
        <w:t>shall</w:t>
      </w:r>
      <w:r w:rsidRPr="005D5C35">
        <w:rPr>
          <w:rFonts w:cs="Arial"/>
          <w:spacing w:val="18"/>
        </w:rPr>
        <w:t xml:space="preserve"> </w:t>
      </w:r>
      <w:r w:rsidRPr="005D5C35">
        <w:rPr>
          <w:rFonts w:cs="Arial"/>
        </w:rPr>
        <w:t>be</w:t>
      </w:r>
      <w:r w:rsidRPr="005D5C35">
        <w:rPr>
          <w:rFonts w:cs="Arial"/>
          <w:spacing w:val="18"/>
        </w:rPr>
        <w:t xml:space="preserve"> </w:t>
      </w:r>
      <w:r w:rsidRPr="005D5C35">
        <w:rPr>
          <w:rFonts w:cs="Arial"/>
        </w:rPr>
        <w:t>wrapp</w:t>
      </w:r>
      <w:r w:rsidRPr="005D5C35">
        <w:rPr>
          <w:rFonts w:cs="Arial"/>
          <w:spacing w:val="-2"/>
        </w:rPr>
        <w:t>e</w:t>
      </w:r>
      <w:r w:rsidRPr="005D5C35">
        <w:rPr>
          <w:rFonts w:cs="Arial"/>
        </w:rPr>
        <w:t>d</w:t>
      </w:r>
      <w:r w:rsidRPr="005D5C35">
        <w:rPr>
          <w:rFonts w:cs="Arial"/>
          <w:spacing w:val="18"/>
        </w:rPr>
        <w:t xml:space="preserve"> </w:t>
      </w:r>
      <w:r w:rsidRPr="005D5C35">
        <w:rPr>
          <w:rFonts w:cs="Arial"/>
        </w:rPr>
        <w:t>with</w:t>
      </w:r>
      <w:r w:rsidRPr="005D5C35">
        <w:rPr>
          <w:rFonts w:cs="Arial"/>
          <w:spacing w:val="20"/>
        </w:rPr>
        <w:t xml:space="preserve"> </w:t>
      </w:r>
      <w:r w:rsidRPr="005D5C35">
        <w:rPr>
          <w:rFonts w:cs="Arial"/>
          <w:spacing w:val="-2"/>
        </w:rPr>
        <w:t>o</w:t>
      </w:r>
      <w:r w:rsidRPr="005D5C35">
        <w:rPr>
          <w:rFonts w:cs="Arial"/>
        </w:rPr>
        <w:t>ne</w:t>
      </w:r>
      <w:r w:rsidR="00CE3A1B" w:rsidRPr="005D5C35">
        <w:rPr>
          <w:rFonts w:cs="Arial"/>
        </w:rPr>
        <w:t>-</w:t>
      </w:r>
      <w:r w:rsidRPr="005D5C35">
        <w:rPr>
          <w:rFonts w:cs="Arial"/>
        </w:rPr>
        <w:t>layer</w:t>
      </w:r>
      <w:r w:rsidRPr="005D5C35">
        <w:rPr>
          <w:rFonts w:cs="Arial"/>
          <w:spacing w:val="2"/>
        </w:rPr>
        <w:t xml:space="preserve"> </w:t>
      </w:r>
      <w:r w:rsidRPr="005D5C35">
        <w:rPr>
          <w:rFonts w:cs="Arial"/>
        </w:rPr>
        <w:t>petro</w:t>
      </w:r>
      <w:r w:rsidRPr="005D5C35">
        <w:rPr>
          <w:rFonts w:cs="Arial"/>
          <w:spacing w:val="-2"/>
        </w:rPr>
        <w:t>le</w:t>
      </w:r>
      <w:r w:rsidRPr="005D5C35">
        <w:rPr>
          <w:rFonts w:cs="Arial"/>
        </w:rPr>
        <w:t>um</w:t>
      </w:r>
      <w:r w:rsidRPr="005D5C35">
        <w:rPr>
          <w:rFonts w:cs="Arial"/>
          <w:spacing w:val="2"/>
        </w:rPr>
        <w:t xml:space="preserve"> </w:t>
      </w:r>
      <w:r w:rsidRPr="005D5C35">
        <w:rPr>
          <w:rFonts w:cs="Arial"/>
        </w:rPr>
        <w:t>ga</w:t>
      </w:r>
      <w:r w:rsidRPr="005D5C35">
        <w:rPr>
          <w:rFonts w:cs="Arial"/>
          <w:spacing w:val="-2"/>
        </w:rPr>
        <w:t>u</w:t>
      </w:r>
      <w:r w:rsidRPr="005D5C35">
        <w:rPr>
          <w:rFonts w:cs="Arial"/>
        </w:rPr>
        <w:t>ze</w:t>
      </w:r>
      <w:r w:rsidRPr="005D5C35">
        <w:rPr>
          <w:rFonts w:cs="Arial"/>
          <w:spacing w:val="2"/>
        </w:rPr>
        <w:t xml:space="preserve"> </w:t>
      </w:r>
      <w:r w:rsidRPr="005D5C35">
        <w:rPr>
          <w:rFonts w:cs="Arial"/>
        </w:rPr>
        <w:t>wrapp</w:t>
      </w:r>
      <w:r w:rsidRPr="005D5C35">
        <w:rPr>
          <w:rFonts w:cs="Arial"/>
          <w:spacing w:val="-2"/>
        </w:rPr>
        <w:t>i</w:t>
      </w:r>
      <w:r w:rsidRPr="005D5C35">
        <w:rPr>
          <w:rFonts w:cs="Arial"/>
        </w:rPr>
        <w:t>ng</w:t>
      </w:r>
      <w:r w:rsidRPr="005D5C35">
        <w:rPr>
          <w:rFonts w:cs="Arial"/>
          <w:spacing w:val="2"/>
        </w:rPr>
        <w:t xml:space="preserve"> </w:t>
      </w:r>
      <w:r w:rsidRPr="005D5C35">
        <w:rPr>
          <w:rFonts w:cs="Arial"/>
        </w:rPr>
        <w:t>toge</w:t>
      </w:r>
      <w:r w:rsidRPr="005D5C35">
        <w:rPr>
          <w:rFonts w:cs="Arial"/>
          <w:spacing w:val="-2"/>
        </w:rPr>
        <w:t>t</w:t>
      </w:r>
      <w:r w:rsidRPr="005D5C35">
        <w:rPr>
          <w:rFonts w:cs="Arial"/>
        </w:rPr>
        <w:t>her</w:t>
      </w:r>
      <w:r w:rsidRPr="005D5C35">
        <w:rPr>
          <w:rFonts w:cs="Arial"/>
          <w:spacing w:val="2"/>
        </w:rPr>
        <w:t xml:space="preserve"> </w:t>
      </w:r>
      <w:r w:rsidRPr="005D5C35">
        <w:rPr>
          <w:rFonts w:cs="Arial"/>
        </w:rPr>
        <w:t>with</w:t>
      </w:r>
      <w:r w:rsidRPr="005D5C35">
        <w:rPr>
          <w:rFonts w:cs="Arial"/>
          <w:spacing w:val="2"/>
        </w:rPr>
        <w:t xml:space="preserve"> </w:t>
      </w:r>
      <w:r w:rsidRPr="005D5C35">
        <w:rPr>
          <w:rFonts w:cs="Arial"/>
        </w:rPr>
        <w:t>PVC</w:t>
      </w:r>
      <w:r w:rsidRPr="005D5C35">
        <w:rPr>
          <w:rFonts w:cs="Arial"/>
          <w:spacing w:val="2"/>
        </w:rPr>
        <w:t xml:space="preserve"> </w:t>
      </w:r>
      <w:r w:rsidRPr="005D5C35">
        <w:rPr>
          <w:rFonts w:cs="Arial"/>
        </w:rPr>
        <w:t>outer</w:t>
      </w:r>
      <w:r w:rsidRPr="005D5C35">
        <w:rPr>
          <w:rFonts w:cs="Arial"/>
          <w:spacing w:val="2"/>
        </w:rPr>
        <w:t xml:space="preserve"> </w:t>
      </w:r>
      <w:r w:rsidRPr="005D5C35">
        <w:rPr>
          <w:rFonts w:cs="Arial"/>
        </w:rPr>
        <w:t>wr</w:t>
      </w:r>
      <w:r w:rsidRPr="005D5C35">
        <w:rPr>
          <w:rFonts w:cs="Arial"/>
          <w:spacing w:val="-2"/>
        </w:rPr>
        <w:t>a</w:t>
      </w:r>
      <w:r w:rsidRPr="005D5C35">
        <w:rPr>
          <w:rFonts w:cs="Arial"/>
        </w:rPr>
        <w:t>p</w:t>
      </w:r>
      <w:r w:rsidRPr="005D5C35">
        <w:rPr>
          <w:rFonts w:cs="Arial"/>
          <w:spacing w:val="3"/>
        </w:rPr>
        <w:t xml:space="preserve"> </w:t>
      </w:r>
      <w:r w:rsidRPr="005D5C35">
        <w:rPr>
          <w:rFonts w:cs="Arial"/>
        </w:rPr>
        <w:t>with</w:t>
      </w:r>
      <w:r w:rsidRPr="005D5C35">
        <w:rPr>
          <w:rFonts w:cs="Arial"/>
          <w:spacing w:val="2"/>
        </w:rPr>
        <w:t xml:space="preserve"> </w:t>
      </w:r>
      <w:r w:rsidRPr="005D5C35">
        <w:rPr>
          <w:rFonts w:cs="Arial"/>
        </w:rPr>
        <w:t>a</w:t>
      </w:r>
      <w:r w:rsidRPr="005D5C35">
        <w:rPr>
          <w:rFonts w:cs="Arial"/>
          <w:spacing w:val="2"/>
        </w:rPr>
        <w:t xml:space="preserve"> </w:t>
      </w:r>
      <w:r w:rsidRPr="005D5C35">
        <w:rPr>
          <w:rFonts w:cs="Arial"/>
          <w:b/>
          <w:bCs/>
          <w:i/>
          <w:spacing w:val="-1"/>
        </w:rPr>
        <w:t>m</w:t>
      </w:r>
      <w:r w:rsidRPr="005D5C35">
        <w:rPr>
          <w:rFonts w:cs="Arial"/>
          <w:b/>
          <w:bCs/>
          <w:i/>
        </w:rPr>
        <w:t>i</w:t>
      </w:r>
      <w:r w:rsidRPr="005D5C35">
        <w:rPr>
          <w:rFonts w:cs="Arial"/>
          <w:b/>
          <w:bCs/>
          <w:i/>
          <w:spacing w:val="-1"/>
        </w:rPr>
        <w:t>nimu</w:t>
      </w:r>
      <w:r w:rsidRPr="005D5C35">
        <w:rPr>
          <w:rFonts w:cs="Arial"/>
          <w:b/>
          <w:bCs/>
          <w:i/>
        </w:rPr>
        <w:t>m</w:t>
      </w:r>
      <w:r w:rsidRPr="005D5C35">
        <w:rPr>
          <w:rFonts w:cs="Arial"/>
          <w:b/>
          <w:bCs/>
          <w:i/>
          <w:spacing w:val="2"/>
        </w:rPr>
        <w:t xml:space="preserve"> </w:t>
      </w:r>
      <w:r w:rsidRPr="005D5C35">
        <w:rPr>
          <w:rFonts w:cs="Arial"/>
          <w:b/>
          <w:bCs/>
          <w:i/>
          <w:spacing w:val="-1"/>
        </w:rPr>
        <w:t>o</w:t>
      </w:r>
      <w:r w:rsidRPr="005D5C35">
        <w:rPr>
          <w:rFonts w:cs="Arial"/>
          <w:b/>
          <w:bCs/>
          <w:i/>
        </w:rPr>
        <w:t>f</w:t>
      </w:r>
      <w:r w:rsidRPr="005D5C35">
        <w:rPr>
          <w:rFonts w:cs="Arial"/>
          <w:b/>
          <w:bCs/>
          <w:i/>
          <w:spacing w:val="3"/>
        </w:rPr>
        <w:t xml:space="preserve"> </w:t>
      </w:r>
      <w:r w:rsidRPr="005D5C35">
        <w:rPr>
          <w:rFonts w:cs="Arial"/>
          <w:b/>
          <w:bCs/>
          <w:i/>
          <w:spacing w:val="-1"/>
        </w:rPr>
        <w:t>50% overlap.</w:t>
      </w:r>
    </w:p>
    <w:p w14:paraId="3E19C3D8" w14:textId="77777777" w:rsidR="002F3AE0" w:rsidRPr="005D5C35" w:rsidRDefault="002F3AE0" w:rsidP="005D5C35">
      <w:pPr>
        <w:ind w:hanging="969"/>
        <w:rPr>
          <w:rFonts w:ascii="Arial" w:hAnsi="Arial" w:cs="Arial"/>
        </w:rPr>
      </w:pPr>
    </w:p>
    <w:p w14:paraId="7D7AFCCC" w14:textId="77777777" w:rsidR="002F3AE0" w:rsidRPr="005D5C35" w:rsidRDefault="00D26C4E" w:rsidP="005D5C35">
      <w:pPr>
        <w:pStyle w:val="BodyText"/>
        <w:numPr>
          <w:ilvl w:val="0"/>
          <w:numId w:val="12"/>
        </w:numPr>
        <w:ind w:left="969" w:hanging="969"/>
        <w:rPr>
          <w:rFonts w:cs="Arial"/>
        </w:rPr>
      </w:pPr>
      <w:r w:rsidRPr="005D5C35">
        <w:rPr>
          <w:rFonts w:cs="Arial"/>
        </w:rPr>
        <w:t>Black</w:t>
      </w:r>
      <w:r w:rsidRPr="005D5C35">
        <w:rPr>
          <w:rFonts w:cs="Arial"/>
          <w:spacing w:val="-1"/>
        </w:rPr>
        <w:t xml:space="preserve"> </w:t>
      </w:r>
      <w:r w:rsidRPr="005D5C35">
        <w:rPr>
          <w:rFonts w:cs="Arial"/>
          <w:spacing w:val="-2"/>
        </w:rPr>
        <w:t>S</w:t>
      </w:r>
      <w:r w:rsidRPr="005D5C35">
        <w:rPr>
          <w:rFonts w:cs="Arial"/>
        </w:rPr>
        <w:t>cr</w:t>
      </w:r>
      <w:r w:rsidRPr="005D5C35">
        <w:rPr>
          <w:rFonts w:cs="Arial"/>
          <w:spacing w:val="-2"/>
        </w:rPr>
        <w:t>e</w:t>
      </w:r>
      <w:r w:rsidRPr="005D5C35">
        <w:rPr>
          <w:rFonts w:cs="Arial"/>
        </w:rPr>
        <w:t>w</w:t>
      </w:r>
      <w:r w:rsidRPr="005D5C35">
        <w:rPr>
          <w:rFonts w:cs="Arial"/>
          <w:spacing w:val="-2"/>
        </w:rPr>
        <w:t>e</w:t>
      </w:r>
      <w:r w:rsidRPr="005D5C35">
        <w:rPr>
          <w:rFonts w:cs="Arial"/>
        </w:rPr>
        <w:t>d</w:t>
      </w:r>
      <w:r w:rsidRPr="005D5C35">
        <w:rPr>
          <w:rFonts w:cs="Arial"/>
          <w:spacing w:val="-1"/>
        </w:rPr>
        <w:t xml:space="preserve"> </w:t>
      </w:r>
      <w:r w:rsidRPr="005D5C35">
        <w:rPr>
          <w:rFonts w:cs="Arial"/>
        </w:rPr>
        <w:t>Pipe</w:t>
      </w:r>
      <w:r w:rsidRPr="005D5C35">
        <w:rPr>
          <w:rFonts w:cs="Arial"/>
          <w:spacing w:val="-1"/>
        </w:rPr>
        <w:t xml:space="preserve"> </w:t>
      </w:r>
      <w:r w:rsidRPr="005D5C35">
        <w:rPr>
          <w:rFonts w:cs="Arial"/>
        </w:rPr>
        <w:t>Fittings</w:t>
      </w:r>
      <w:r w:rsidRPr="005D5C35">
        <w:rPr>
          <w:rFonts w:cs="Arial"/>
          <w:spacing w:val="-1"/>
        </w:rPr>
        <w:t xml:space="preserve"> </w:t>
      </w:r>
      <w:r w:rsidRPr="005D5C35">
        <w:rPr>
          <w:rFonts w:cs="Arial"/>
        </w:rPr>
        <w:t>s</w:t>
      </w:r>
      <w:r w:rsidRPr="005D5C35">
        <w:rPr>
          <w:rFonts w:cs="Arial"/>
          <w:spacing w:val="-2"/>
        </w:rPr>
        <w:t>h</w:t>
      </w:r>
      <w:r w:rsidRPr="005D5C35">
        <w:rPr>
          <w:rFonts w:cs="Arial"/>
        </w:rPr>
        <w:t>all</w:t>
      </w:r>
      <w:r w:rsidRPr="005D5C35">
        <w:rPr>
          <w:rFonts w:cs="Arial"/>
          <w:spacing w:val="-1"/>
        </w:rPr>
        <w:t xml:space="preserve"> </w:t>
      </w:r>
      <w:r w:rsidR="008133D1" w:rsidRPr="005D5C35">
        <w:rPr>
          <w:rFonts w:cs="Arial"/>
        </w:rPr>
        <w:t>comply to SANS 62-1.</w:t>
      </w:r>
    </w:p>
    <w:p w14:paraId="72411B50" w14:textId="77777777" w:rsidR="008133D1" w:rsidRPr="005D5C35" w:rsidRDefault="008133D1" w:rsidP="005D5C35">
      <w:pPr>
        <w:pStyle w:val="ListParagraph"/>
        <w:ind w:hanging="969"/>
        <w:rPr>
          <w:rFonts w:ascii="Arial" w:hAnsi="Arial" w:cs="Arial"/>
        </w:rPr>
      </w:pPr>
    </w:p>
    <w:p w14:paraId="46C1B9FB" w14:textId="77777777" w:rsidR="008133D1" w:rsidRPr="005D5C35" w:rsidRDefault="008133D1" w:rsidP="005D5C35">
      <w:pPr>
        <w:pStyle w:val="BodyText"/>
        <w:numPr>
          <w:ilvl w:val="0"/>
          <w:numId w:val="12"/>
        </w:numPr>
        <w:ind w:left="969" w:hanging="969"/>
        <w:rPr>
          <w:rFonts w:cs="Arial"/>
        </w:rPr>
      </w:pPr>
      <w:r w:rsidRPr="005D5C35">
        <w:rPr>
          <w:rFonts w:cs="Arial"/>
        </w:rPr>
        <w:t>Pipe threads shall comply to SANS 1109-1 or SANS 1109-2.</w:t>
      </w:r>
    </w:p>
    <w:p w14:paraId="1108BE02" w14:textId="77777777" w:rsidR="008133D1" w:rsidRPr="005D5C35" w:rsidRDefault="008133D1" w:rsidP="005D5C35">
      <w:pPr>
        <w:pStyle w:val="BodyText"/>
        <w:ind w:hanging="969"/>
        <w:rPr>
          <w:rFonts w:cs="Arial"/>
        </w:rPr>
      </w:pPr>
    </w:p>
    <w:p w14:paraId="176E14D1" w14:textId="77777777" w:rsidR="002F3AE0" w:rsidRPr="005D5C35" w:rsidRDefault="00D26C4E" w:rsidP="005D5C35">
      <w:pPr>
        <w:pStyle w:val="BodyText"/>
        <w:numPr>
          <w:ilvl w:val="0"/>
          <w:numId w:val="12"/>
        </w:numPr>
        <w:ind w:left="969" w:hanging="969"/>
        <w:rPr>
          <w:rFonts w:cs="Arial"/>
        </w:rPr>
      </w:pPr>
      <w:r w:rsidRPr="005D5C35">
        <w:rPr>
          <w:rFonts w:cs="Arial"/>
          <w:spacing w:val="-1"/>
        </w:rPr>
        <w:t>Al</w:t>
      </w:r>
      <w:r w:rsidRPr="005D5C35">
        <w:rPr>
          <w:rFonts w:cs="Arial"/>
        </w:rPr>
        <w:t>l</w:t>
      </w:r>
      <w:r w:rsidRPr="005D5C35">
        <w:rPr>
          <w:rFonts w:cs="Arial"/>
          <w:spacing w:val="-1"/>
        </w:rPr>
        <w:t xml:space="preserve"> unio</w:t>
      </w:r>
      <w:r w:rsidRPr="005D5C35">
        <w:rPr>
          <w:rFonts w:cs="Arial"/>
          <w:spacing w:val="-2"/>
        </w:rPr>
        <w:t>n</w:t>
      </w:r>
      <w:r w:rsidRPr="005D5C35">
        <w:rPr>
          <w:rFonts w:cs="Arial"/>
        </w:rPr>
        <w:t>s</w:t>
      </w:r>
      <w:r w:rsidRPr="005D5C35">
        <w:rPr>
          <w:rFonts w:cs="Arial"/>
          <w:spacing w:val="-1"/>
        </w:rPr>
        <w:t xml:space="preserve"> </w:t>
      </w:r>
      <w:r w:rsidR="00A30957" w:rsidRPr="005D5C35">
        <w:rPr>
          <w:rFonts w:cs="Arial"/>
          <w:spacing w:val="-1"/>
        </w:rPr>
        <w:t>shall be</w:t>
      </w:r>
      <w:r w:rsidRPr="005D5C35">
        <w:rPr>
          <w:rFonts w:cs="Arial"/>
        </w:rPr>
        <w:t xml:space="preserve"> </w:t>
      </w:r>
      <w:r w:rsidR="00A30957" w:rsidRPr="005D5C35">
        <w:rPr>
          <w:rFonts w:cs="Arial"/>
        </w:rPr>
        <w:t>according to</w:t>
      </w:r>
      <w:r w:rsidRPr="005D5C35">
        <w:rPr>
          <w:rFonts w:cs="Arial"/>
          <w:spacing w:val="-1"/>
        </w:rPr>
        <w:t xml:space="preserve"> </w:t>
      </w:r>
      <w:r w:rsidR="00A30957" w:rsidRPr="005D5C35">
        <w:rPr>
          <w:rFonts w:cs="Arial"/>
          <w:spacing w:val="-1"/>
        </w:rPr>
        <w:t>UL 971</w:t>
      </w:r>
      <w:r w:rsidR="00DA7585" w:rsidRPr="005D5C35">
        <w:rPr>
          <w:rFonts w:cs="Arial"/>
          <w:spacing w:val="-1"/>
        </w:rPr>
        <w:t xml:space="preserve"> </w:t>
      </w:r>
      <w:r w:rsidR="00A30957" w:rsidRPr="005D5C35">
        <w:rPr>
          <w:rFonts w:cs="Arial"/>
          <w:spacing w:val="-1"/>
        </w:rPr>
        <w:t xml:space="preserve">specification </w:t>
      </w:r>
      <w:r w:rsidRPr="005D5C35">
        <w:rPr>
          <w:rFonts w:cs="Arial"/>
        </w:rPr>
        <w:t>and</w:t>
      </w:r>
      <w:r w:rsidRPr="005D5C35">
        <w:rPr>
          <w:rFonts w:cs="Arial"/>
          <w:spacing w:val="-2"/>
        </w:rPr>
        <w:t xml:space="preserve"> </w:t>
      </w:r>
      <w:r w:rsidRPr="005D5C35">
        <w:rPr>
          <w:rFonts w:cs="Arial"/>
        </w:rPr>
        <w:t>of</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co</w:t>
      </w:r>
      <w:r w:rsidRPr="005D5C35">
        <w:rPr>
          <w:rFonts w:cs="Arial"/>
          <w:spacing w:val="-2"/>
        </w:rPr>
        <w:t>n</w:t>
      </w:r>
      <w:r w:rsidRPr="005D5C35">
        <w:rPr>
          <w:rFonts w:cs="Arial"/>
        </w:rPr>
        <w:t>e-faced</w:t>
      </w:r>
      <w:r w:rsidRPr="005D5C35">
        <w:rPr>
          <w:rFonts w:cs="Arial"/>
          <w:spacing w:val="-1"/>
        </w:rPr>
        <w:t xml:space="preserve"> </w:t>
      </w:r>
      <w:r w:rsidRPr="005D5C35">
        <w:rPr>
          <w:rFonts w:cs="Arial"/>
        </w:rPr>
        <w:t>type.</w:t>
      </w:r>
    </w:p>
    <w:p w14:paraId="75215157" w14:textId="77777777" w:rsidR="002F3AE0" w:rsidRPr="005D5C35" w:rsidRDefault="002F3AE0" w:rsidP="005D5C35">
      <w:pPr>
        <w:ind w:hanging="969"/>
        <w:rPr>
          <w:rFonts w:ascii="Arial" w:hAnsi="Arial" w:cs="Arial"/>
        </w:rPr>
      </w:pPr>
    </w:p>
    <w:p w14:paraId="1A3A7862" w14:textId="77777777" w:rsidR="002F3AE0" w:rsidRPr="005D5C35" w:rsidRDefault="00D26C4E" w:rsidP="005D5C35">
      <w:pPr>
        <w:pStyle w:val="BodyText"/>
        <w:numPr>
          <w:ilvl w:val="0"/>
          <w:numId w:val="12"/>
        </w:numPr>
        <w:ind w:left="969" w:hanging="969"/>
        <w:rPr>
          <w:rFonts w:cs="Arial"/>
        </w:rPr>
      </w:pPr>
      <w:r w:rsidRPr="005D5C35">
        <w:rPr>
          <w:rFonts w:cs="Arial"/>
          <w:spacing w:val="-1"/>
        </w:rPr>
        <w:t>Scre</w:t>
      </w:r>
      <w:r w:rsidRPr="005D5C35">
        <w:rPr>
          <w:rFonts w:cs="Arial"/>
        </w:rPr>
        <w:t>w</w:t>
      </w:r>
      <w:r w:rsidRPr="005D5C35">
        <w:rPr>
          <w:rFonts w:cs="Arial"/>
          <w:spacing w:val="-1"/>
        </w:rPr>
        <w:t xml:space="preserve"> o</w:t>
      </w:r>
      <w:r w:rsidRPr="005D5C35">
        <w:rPr>
          <w:rFonts w:cs="Arial"/>
        </w:rPr>
        <w:t>n</w:t>
      </w:r>
      <w:r w:rsidRPr="005D5C35">
        <w:rPr>
          <w:rFonts w:cs="Arial"/>
          <w:spacing w:val="-1"/>
        </w:rPr>
        <w:t xml:space="preserve"> Flange</w:t>
      </w:r>
      <w:r w:rsidRPr="005D5C35">
        <w:rPr>
          <w:rFonts w:cs="Arial"/>
        </w:rPr>
        <w:t>s</w:t>
      </w:r>
      <w:r w:rsidRPr="005D5C35">
        <w:rPr>
          <w:rFonts w:cs="Arial"/>
          <w:spacing w:val="-1"/>
        </w:rPr>
        <w:t xml:space="preserve"> o</w:t>
      </w:r>
      <w:r w:rsidRPr="005D5C35">
        <w:rPr>
          <w:rFonts w:cs="Arial"/>
        </w:rPr>
        <w:t>r</w:t>
      </w:r>
      <w:r w:rsidRPr="005D5C35">
        <w:rPr>
          <w:rFonts w:cs="Arial"/>
          <w:spacing w:val="-1"/>
        </w:rPr>
        <w:t xml:space="preserve"> sl</w:t>
      </w:r>
      <w:r w:rsidRPr="005D5C35">
        <w:rPr>
          <w:rFonts w:cs="Arial"/>
          <w:spacing w:val="-2"/>
        </w:rPr>
        <w:t>i</w:t>
      </w:r>
      <w:r w:rsidRPr="005D5C35">
        <w:rPr>
          <w:rFonts w:cs="Arial"/>
        </w:rPr>
        <w:t>p</w:t>
      </w:r>
      <w:r w:rsidRPr="005D5C35">
        <w:rPr>
          <w:rFonts w:cs="Arial"/>
          <w:spacing w:val="-1"/>
        </w:rPr>
        <w:t>-o</w:t>
      </w:r>
      <w:r w:rsidRPr="005D5C35">
        <w:rPr>
          <w:rFonts w:cs="Arial"/>
        </w:rPr>
        <w:t>n</w:t>
      </w:r>
      <w:r w:rsidRPr="005D5C35">
        <w:rPr>
          <w:rFonts w:cs="Arial"/>
          <w:spacing w:val="-1"/>
        </w:rPr>
        <w:t xml:space="preserve"> flanges</w:t>
      </w:r>
      <w:r w:rsidRPr="005D5C35">
        <w:rPr>
          <w:rFonts w:cs="Arial"/>
        </w:rPr>
        <w:t>,</w:t>
      </w:r>
      <w:r w:rsidRPr="005D5C35">
        <w:rPr>
          <w:rFonts w:cs="Arial"/>
          <w:spacing w:val="-1"/>
        </w:rPr>
        <w:t xml:space="preserve"> shal</w:t>
      </w:r>
      <w:r w:rsidRPr="005D5C35">
        <w:rPr>
          <w:rFonts w:cs="Arial"/>
        </w:rPr>
        <w:t>l</w:t>
      </w:r>
      <w:r w:rsidRPr="005D5C35">
        <w:rPr>
          <w:rFonts w:cs="Arial"/>
          <w:spacing w:val="-1"/>
        </w:rPr>
        <w:t xml:space="preserve"> b</w:t>
      </w:r>
      <w:r w:rsidRPr="005D5C35">
        <w:rPr>
          <w:rFonts w:cs="Arial"/>
        </w:rPr>
        <w:t>e</w:t>
      </w:r>
      <w:r w:rsidRPr="005D5C35">
        <w:rPr>
          <w:rFonts w:cs="Arial"/>
          <w:spacing w:val="-1"/>
        </w:rPr>
        <w:t xml:space="preserve"> t</w:t>
      </w:r>
      <w:r w:rsidRPr="005D5C35">
        <w:rPr>
          <w:rFonts w:cs="Arial"/>
        </w:rPr>
        <w:t>o</w:t>
      </w:r>
      <w:r w:rsidRPr="005D5C35">
        <w:rPr>
          <w:rFonts w:cs="Arial"/>
          <w:spacing w:val="-1"/>
        </w:rPr>
        <w:t xml:space="preserve"> AS</w:t>
      </w:r>
      <w:r w:rsidRPr="005D5C35">
        <w:rPr>
          <w:rFonts w:cs="Arial"/>
        </w:rPr>
        <w:t xml:space="preserve">A </w:t>
      </w:r>
      <w:r w:rsidRPr="005D5C35">
        <w:rPr>
          <w:rFonts w:cs="Arial"/>
          <w:spacing w:val="-1"/>
        </w:rPr>
        <w:t>15</w:t>
      </w:r>
      <w:r w:rsidRPr="005D5C35">
        <w:rPr>
          <w:rFonts w:cs="Arial"/>
        </w:rPr>
        <w:t>0</w:t>
      </w:r>
      <w:r w:rsidRPr="005D5C35">
        <w:rPr>
          <w:rFonts w:cs="Arial"/>
          <w:spacing w:val="-1"/>
        </w:rPr>
        <w:t xml:space="preserve"> acc</w:t>
      </w:r>
      <w:r w:rsidRPr="005D5C35">
        <w:rPr>
          <w:rFonts w:cs="Arial"/>
          <w:spacing w:val="1"/>
        </w:rPr>
        <w:t>o</w:t>
      </w:r>
      <w:r w:rsidRPr="005D5C35">
        <w:rPr>
          <w:rFonts w:cs="Arial"/>
          <w:spacing w:val="-1"/>
        </w:rPr>
        <w:t>rd</w:t>
      </w:r>
      <w:r w:rsidRPr="005D5C35">
        <w:rPr>
          <w:rFonts w:cs="Arial"/>
          <w:spacing w:val="-2"/>
        </w:rPr>
        <w:t>in</w:t>
      </w:r>
      <w:r w:rsidRPr="005D5C35">
        <w:rPr>
          <w:rFonts w:cs="Arial"/>
        </w:rPr>
        <w:t>g</w:t>
      </w:r>
      <w:r w:rsidRPr="005D5C35">
        <w:rPr>
          <w:rFonts w:cs="Arial"/>
          <w:spacing w:val="-1"/>
        </w:rPr>
        <w:t xml:space="preserve"> t</w:t>
      </w:r>
      <w:r w:rsidRPr="005D5C35">
        <w:rPr>
          <w:rFonts w:cs="Arial"/>
        </w:rPr>
        <w:t>o</w:t>
      </w:r>
      <w:r w:rsidRPr="005D5C35">
        <w:rPr>
          <w:rFonts w:cs="Arial"/>
          <w:spacing w:val="-1"/>
        </w:rPr>
        <w:t xml:space="preserve"> ANS</w:t>
      </w:r>
      <w:r w:rsidRPr="005D5C35">
        <w:rPr>
          <w:rFonts w:cs="Arial"/>
        </w:rPr>
        <w:t>I</w:t>
      </w:r>
      <w:r w:rsidRPr="005D5C35">
        <w:rPr>
          <w:rFonts w:cs="Arial"/>
          <w:spacing w:val="-1"/>
        </w:rPr>
        <w:t xml:space="preserve"> 16.</w:t>
      </w:r>
      <w:r w:rsidRPr="005D5C35">
        <w:rPr>
          <w:rFonts w:cs="Arial"/>
        </w:rPr>
        <w:t>5</w:t>
      </w:r>
      <w:r w:rsidRPr="005D5C35">
        <w:rPr>
          <w:rFonts w:cs="Arial"/>
          <w:spacing w:val="-1"/>
        </w:rPr>
        <w:t xml:space="preserve"> respectively.</w:t>
      </w:r>
    </w:p>
    <w:p w14:paraId="50291228" w14:textId="44925440" w:rsidR="002F3AE0" w:rsidRPr="005D5C35" w:rsidDel="005678E0" w:rsidRDefault="002F3AE0" w:rsidP="005D5C35">
      <w:pPr>
        <w:rPr>
          <w:del w:id="105" w:author="Naidoo, Sharon (K)" w:date="2022-08-29T11:00:00Z"/>
          <w:rFonts w:ascii="Arial" w:hAnsi="Arial" w:cs="Arial"/>
        </w:rPr>
      </w:pPr>
    </w:p>
    <w:p w14:paraId="446E4171" w14:textId="71841013" w:rsidR="004D6E58" w:rsidRPr="005D5C35" w:rsidRDefault="004D6E58" w:rsidP="005D5C35">
      <w:pPr>
        <w:rPr>
          <w:rFonts w:ascii="Arial" w:eastAsia="Times New Roman" w:hAnsi="Arial" w:cs="Arial"/>
          <w:b/>
          <w:sz w:val="24"/>
          <w:szCs w:val="24"/>
          <w:lang w:val="en-GB"/>
        </w:rPr>
      </w:pPr>
    </w:p>
    <w:p w14:paraId="54D173AD"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06" w:name="_Toc119931280"/>
      <w:r w:rsidRPr="005D5C35">
        <w:rPr>
          <w:rFonts w:eastAsia="Times New Roman" w:cs="Arial"/>
          <w:bCs w:val="0"/>
          <w:sz w:val="24"/>
          <w:szCs w:val="24"/>
          <w:lang w:val="en-GB"/>
        </w:rPr>
        <w:t>Pipeline Sizes</w:t>
      </w:r>
      <w:bookmarkEnd w:id="106"/>
    </w:p>
    <w:p w14:paraId="024F95B5" w14:textId="0CD59FD6" w:rsidR="002F3AE0" w:rsidRPr="005D5C35" w:rsidDel="00831DC4" w:rsidRDefault="002F3AE0" w:rsidP="005D5C35">
      <w:pPr>
        <w:pStyle w:val="BodyText"/>
        <w:ind w:right="4782"/>
        <w:rPr>
          <w:del w:id="107" w:author="Naidoo, Sharon (K)" w:date="2022-08-29T11:01:00Z"/>
          <w:rFonts w:cs="Arial"/>
        </w:rPr>
      </w:pPr>
    </w:p>
    <w:p w14:paraId="7A618465" w14:textId="77777777" w:rsidR="00831DC4" w:rsidRPr="005D5C35" w:rsidRDefault="00831DC4" w:rsidP="005D5C35">
      <w:pPr>
        <w:rPr>
          <w:ins w:id="108" w:author="Naidoo, Sharon (K)" w:date="2022-08-29T11:01:00Z"/>
          <w:rFonts w:ascii="Arial" w:hAnsi="Arial" w:cs="Arial"/>
          <w:sz w:val="15"/>
          <w:szCs w:val="15"/>
        </w:rPr>
      </w:pPr>
    </w:p>
    <w:p w14:paraId="422EFCC6" w14:textId="178B3E07" w:rsidR="002F3AE0" w:rsidRPr="005D5C35" w:rsidRDefault="00D26C4E" w:rsidP="005D5C35">
      <w:pPr>
        <w:pStyle w:val="BodyText"/>
        <w:ind w:right="4782"/>
        <w:rPr>
          <w:rFonts w:cs="Arial"/>
        </w:rPr>
      </w:pPr>
      <w:r w:rsidRPr="005D5C35">
        <w:rPr>
          <w:rFonts w:cs="Arial"/>
        </w:rPr>
        <w:t>(a)</w:t>
      </w:r>
      <w:r w:rsidRPr="005D5C35">
        <w:rPr>
          <w:rFonts w:cs="Arial"/>
        </w:rPr>
        <w:tab/>
        <w:t>The</w:t>
      </w:r>
      <w:r w:rsidRPr="005D5C35">
        <w:rPr>
          <w:rFonts w:cs="Arial"/>
          <w:spacing w:val="-1"/>
        </w:rPr>
        <w:t xml:space="preserve"> </w:t>
      </w:r>
      <w:r w:rsidRPr="005D5C35">
        <w:rPr>
          <w:rFonts w:cs="Arial"/>
        </w:rPr>
        <w:t>follow</w:t>
      </w:r>
      <w:r w:rsidRPr="005D5C35">
        <w:rPr>
          <w:rFonts w:cs="Arial"/>
          <w:spacing w:val="-2"/>
        </w:rPr>
        <w:t>i</w:t>
      </w:r>
      <w:r w:rsidRPr="005D5C35">
        <w:rPr>
          <w:rFonts w:cs="Arial"/>
        </w:rPr>
        <w:t>ng</w:t>
      </w:r>
      <w:r w:rsidRPr="005D5C35">
        <w:rPr>
          <w:rFonts w:cs="Arial"/>
          <w:spacing w:val="-2"/>
        </w:rPr>
        <w:t xml:space="preserve"> </w:t>
      </w:r>
      <w:r w:rsidRPr="005D5C35">
        <w:rPr>
          <w:rFonts w:cs="Arial"/>
        </w:rPr>
        <w:t>pipe</w:t>
      </w:r>
      <w:r w:rsidRPr="005D5C35">
        <w:rPr>
          <w:rFonts w:cs="Arial"/>
          <w:spacing w:val="-1"/>
        </w:rPr>
        <w:t xml:space="preserve"> </w:t>
      </w:r>
      <w:r w:rsidRPr="005D5C35">
        <w:rPr>
          <w:rFonts w:cs="Arial"/>
        </w:rPr>
        <w:t>s</w:t>
      </w:r>
      <w:r w:rsidRPr="005D5C35">
        <w:rPr>
          <w:rFonts w:cs="Arial"/>
          <w:spacing w:val="-2"/>
        </w:rPr>
        <w:t>i</w:t>
      </w:r>
      <w:r w:rsidRPr="005D5C35">
        <w:rPr>
          <w:rFonts w:cs="Arial"/>
        </w:rPr>
        <w:t>z</w:t>
      </w:r>
      <w:r w:rsidRPr="005D5C35">
        <w:rPr>
          <w:rFonts w:cs="Arial"/>
          <w:spacing w:val="-2"/>
        </w:rPr>
        <w:t>e</w:t>
      </w:r>
      <w:r w:rsidRPr="005D5C35">
        <w:rPr>
          <w:rFonts w:cs="Arial"/>
        </w:rPr>
        <w:t>s</w:t>
      </w:r>
      <w:r w:rsidRPr="005D5C35">
        <w:rPr>
          <w:rFonts w:cs="Arial"/>
          <w:spacing w:val="-1"/>
        </w:rPr>
        <w:t xml:space="preserve"> </w:t>
      </w:r>
      <w:r w:rsidRPr="005D5C35">
        <w:rPr>
          <w:rFonts w:cs="Arial"/>
        </w:rPr>
        <w:t>are</w:t>
      </w:r>
      <w:r w:rsidRPr="005D5C35">
        <w:rPr>
          <w:rFonts w:cs="Arial"/>
          <w:spacing w:val="-1"/>
        </w:rPr>
        <w:t xml:space="preserve"> </w:t>
      </w:r>
      <w:r w:rsidRPr="005D5C35">
        <w:rPr>
          <w:rFonts w:cs="Arial"/>
        </w:rPr>
        <w:t>to</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us</w:t>
      </w:r>
      <w:r w:rsidRPr="005D5C35">
        <w:rPr>
          <w:rFonts w:cs="Arial"/>
          <w:spacing w:val="-2"/>
        </w:rPr>
        <w:t>e</w:t>
      </w:r>
      <w:r w:rsidRPr="005D5C35">
        <w:rPr>
          <w:rFonts w:cs="Arial"/>
        </w:rPr>
        <w:t>d:</w:t>
      </w:r>
    </w:p>
    <w:p w14:paraId="1FA3FE5E" w14:textId="77777777" w:rsidR="002F3AE0" w:rsidRPr="005D5C35" w:rsidRDefault="002F3AE0" w:rsidP="005D5C35">
      <w:pPr>
        <w:rPr>
          <w:rFonts w:ascii="Arial" w:hAnsi="Arial" w:cs="Arial"/>
        </w:rPr>
      </w:pPr>
    </w:p>
    <w:p w14:paraId="71621CBC" w14:textId="60D90200" w:rsidR="002F3AE0" w:rsidRPr="005D5C35" w:rsidRDefault="00D26C4E" w:rsidP="005D5C35">
      <w:pPr>
        <w:pStyle w:val="BodyText"/>
        <w:ind w:left="720"/>
        <w:rPr>
          <w:rFonts w:cs="Arial"/>
        </w:rPr>
      </w:pPr>
      <w:r w:rsidRPr="005D5C35">
        <w:rPr>
          <w:rFonts w:cs="Arial"/>
          <w:spacing w:val="-1"/>
        </w:rPr>
        <w:t>Suctio</w:t>
      </w:r>
      <w:r w:rsidRPr="005D5C35">
        <w:rPr>
          <w:rFonts w:cs="Arial"/>
        </w:rPr>
        <w:t>n</w:t>
      </w:r>
      <w:r w:rsidRPr="005D5C35">
        <w:rPr>
          <w:rFonts w:cs="Arial"/>
          <w:spacing w:val="-1"/>
        </w:rPr>
        <w:t xml:space="preserve"> pi</w:t>
      </w:r>
      <w:r w:rsidRPr="005D5C35">
        <w:rPr>
          <w:rFonts w:cs="Arial"/>
          <w:spacing w:val="-2"/>
        </w:rPr>
        <w:t>p</w:t>
      </w:r>
      <w:r w:rsidRPr="005D5C35">
        <w:rPr>
          <w:rFonts w:cs="Arial"/>
        </w:rPr>
        <w:t>e:</w:t>
      </w:r>
      <w:r w:rsidR="00D03B8D" w:rsidRPr="005D5C35">
        <w:rPr>
          <w:rFonts w:cs="Arial"/>
        </w:rPr>
        <w:tab/>
      </w:r>
      <w:r w:rsidR="008B346A" w:rsidRPr="005D5C35">
        <w:rPr>
          <w:rFonts w:cs="Arial"/>
        </w:rPr>
        <w:t xml:space="preserve">   </w:t>
      </w:r>
      <w:r w:rsidRPr="005D5C35">
        <w:rPr>
          <w:rFonts w:cs="Arial"/>
          <w:spacing w:val="-1"/>
        </w:rPr>
        <w:t>50n</w:t>
      </w:r>
      <w:r w:rsidRPr="005D5C35">
        <w:rPr>
          <w:rFonts w:cs="Arial"/>
        </w:rPr>
        <w:t xml:space="preserve">b </w:t>
      </w:r>
      <w:r w:rsidRPr="005D5C35">
        <w:rPr>
          <w:rFonts w:cs="Arial"/>
          <w:spacing w:val="-1"/>
        </w:rPr>
        <w:t>Stee</w:t>
      </w:r>
      <w:r w:rsidRPr="005D5C35">
        <w:rPr>
          <w:rFonts w:cs="Arial"/>
        </w:rPr>
        <w:t>l</w:t>
      </w:r>
      <w:r w:rsidRPr="005D5C35">
        <w:rPr>
          <w:rFonts w:cs="Arial"/>
          <w:spacing w:val="-1"/>
        </w:rPr>
        <w:t xml:space="preserve"> pip</w:t>
      </w:r>
      <w:r w:rsidRPr="005D5C35">
        <w:rPr>
          <w:rFonts w:cs="Arial"/>
        </w:rPr>
        <w:t>e</w:t>
      </w:r>
      <w:r w:rsidRPr="005D5C35">
        <w:rPr>
          <w:rFonts w:cs="Arial"/>
          <w:spacing w:val="-1"/>
        </w:rPr>
        <w:t xml:space="preserve"> a</w:t>
      </w:r>
      <w:r w:rsidRPr="005D5C35">
        <w:rPr>
          <w:rFonts w:cs="Arial"/>
        </w:rPr>
        <w:t>t</w:t>
      </w:r>
      <w:r w:rsidRPr="005D5C35">
        <w:rPr>
          <w:rFonts w:cs="Arial"/>
          <w:spacing w:val="-1"/>
        </w:rPr>
        <w:t xml:space="preserve"> tank</w:t>
      </w:r>
    </w:p>
    <w:p w14:paraId="5BF5482A" w14:textId="002E9EB5" w:rsidR="003913C9" w:rsidRPr="005D5C35" w:rsidRDefault="00D26C4E" w:rsidP="005D5C35">
      <w:pPr>
        <w:pStyle w:val="BodyText"/>
        <w:ind w:left="2340" w:right="670"/>
        <w:rPr>
          <w:rFonts w:cs="Arial"/>
          <w:spacing w:val="-1"/>
        </w:rPr>
      </w:pPr>
      <w:r w:rsidRPr="005D5C35">
        <w:rPr>
          <w:rFonts w:cs="Arial"/>
          <w:spacing w:val="-1"/>
        </w:rPr>
        <w:t>40n</w:t>
      </w:r>
      <w:r w:rsidRPr="005D5C35">
        <w:rPr>
          <w:rFonts w:cs="Arial"/>
        </w:rPr>
        <w:t xml:space="preserve">b </w:t>
      </w:r>
      <w:r w:rsidRPr="005D5C35">
        <w:rPr>
          <w:rFonts w:cs="Arial"/>
          <w:spacing w:val="-1"/>
        </w:rPr>
        <w:t>Stee</w:t>
      </w:r>
      <w:r w:rsidRPr="005D5C35">
        <w:rPr>
          <w:rFonts w:cs="Arial"/>
        </w:rPr>
        <w:t>l</w:t>
      </w:r>
      <w:r w:rsidRPr="005D5C35">
        <w:rPr>
          <w:rFonts w:cs="Arial"/>
          <w:spacing w:val="-1"/>
        </w:rPr>
        <w:t xml:space="preserve"> pip</w:t>
      </w:r>
      <w:r w:rsidRPr="005D5C35">
        <w:rPr>
          <w:rFonts w:cs="Arial"/>
        </w:rPr>
        <w:t>e</w:t>
      </w:r>
      <w:r w:rsidRPr="005D5C35">
        <w:rPr>
          <w:rFonts w:cs="Arial"/>
          <w:spacing w:val="-1"/>
        </w:rPr>
        <w:t xml:space="preserve"> a</w:t>
      </w:r>
      <w:r w:rsidRPr="005D5C35">
        <w:rPr>
          <w:rFonts w:cs="Arial"/>
        </w:rPr>
        <w:t>t</w:t>
      </w:r>
      <w:r w:rsidRPr="005D5C35">
        <w:rPr>
          <w:rFonts w:cs="Arial"/>
          <w:spacing w:val="-1"/>
        </w:rPr>
        <w:t xml:space="preserve"> pump </w:t>
      </w:r>
    </w:p>
    <w:p w14:paraId="6BDE5470" w14:textId="213F06CB" w:rsidR="002F3AE0" w:rsidRPr="005D5C35" w:rsidRDefault="00860D90" w:rsidP="005D5C35">
      <w:pPr>
        <w:pStyle w:val="BodyText"/>
        <w:ind w:left="2340" w:right="670"/>
        <w:rPr>
          <w:rFonts w:cs="Arial"/>
        </w:rPr>
      </w:pPr>
      <w:r w:rsidRPr="005D5C35">
        <w:rPr>
          <w:rFonts w:cs="Arial"/>
          <w:spacing w:val="-1"/>
        </w:rPr>
        <w:t>50m</w:t>
      </w:r>
      <w:r w:rsidRPr="005D5C35">
        <w:rPr>
          <w:rFonts w:cs="Arial"/>
        </w:rPr>
        <w:t>m</w:t>
      </w:r>
      <w:r w:rsidRPr="005D5C35">
        <w:rPr>
          <w:rFonts w:cs="Arial"/>
          <w:spacing w:val="-1"/>
        </w:rPr>
        <w:t xml:space="preserve"> </w:t>
      </w:r>
      <w:r w:rsidR="00D26C4E" w:rsidRPr="005D5C35">
        <w:rPr>
          <w:rFonts w:cs="Arial"/>
          <w:spacing w:val="-1"/>
        </w:rPr>
        <w:t>pi</w:t>
      </w:r>
      <w:r w:rsidR="00D26C4E" w:rsidRPr="005D5C35">
        <w:rPr>
          <w:rFonts w:cs="Arial"/>
          <w:spacing w:val="-2"/>
        </w:rPr>
        <w:t>p</w:t>
      </w:r>
      <w:r w:rsidR="00D26C4E" w:rsidRPr="005D5C35">
        <w:rPr>
          <w:rFonts w:cs="Arial"/>
        </w:rPr>
        <w:t>e</w:t>
      </w:r>
      <w:r w:rsidR="003913C9" w:rsidRPr="005D5C35">
        <w:rPr>
          <w:rFonts w:cs="Arial"/>
        </w:rPr>
        <w:t xml:space="preserve"> or a Sasol Approved alternative</w:t>
      </w:r>
    </w:p>
    <w:p w14:paraId="4B5A3D14" w14:textId="77777777" w:rsidR="002F3AE0" w:rsidRPr="005D5C35" w:rsidRDefault="002F3AE0" w:rsidP="005D5C35">
      <w:pPr>
        <w:ind w:left="2340"/>
        <w:rPr>
          <w:rFonts w:ascii="Arial" w:hAnsi="Arial" w:cs="Arial"/>
        </w:rPr>
      </w:pPr>
    </w:p>
    <w:p w14:paraId="5FE613C9" w14:textId="05B3E15B" w:rsidR="002F3AE0" w:rsidRPr="005D5C35" w:rsidRDefault="00D26C4E" w:rsidP="005D5C35">
      <w:pPr>
        <w:pStyle w:val="BodyText"/>
        <w:tabs>
          <w:tab w:val="left" w:pos="2385"/>
        </w:tabs>
        <w:ind w:left="2340"/>
        <w:rPr>
          <w:rFonts w:cs="Arial"/>
        </w:rPr>
      </w:pPr>
      <w:r w:rsidRPr="005D5C35">
        <w:rPr>
          <w:rFonts w:cs="Arial"/>
          <w:spacing w:val="-1"/>
        </w:rPr>
        <w:t>Deliver</w:t>
      </w:r>
      <w:r w:rsidRPr="005D5C35">
        <w:rPr>
          <w:rFonts w:cs="Arial"/>
        </w:rPr>
        <w:t>y</w:t>
      </w:r>
      <w:r w:rsidRPr="005D5C35">
        <w:rPr>
          <w:rFonts w:cs="Arial"/>
          <w:spacing w:val="-1"/>
        </w:rPr>
        <w:t xml:space="preserve"> pi</w:t>
      </w:r>
      <w:r w:rsidRPr="005D5C35">
        <w:rPr>
          <w:rFonts w:cs="Arial"/>
          <w:spacing w:val="-2"/>
        </w:rPr>
        <w:t>p</w:t>
      </w:r>
      <w:r w:rsidRPr="005D5C35">
        <w:rPr>
          <w:rFonts w:cs="Arial"/>
        </w:rPr>
        <w:t>e:</w:t>
      </w:r>
      <w:r w:rsidRPr="005D5C35">
        <w:rPr>
          <w:rFonts w:cs="Arial"/>
        </w:rPr>
        <w:tab/>
      </w:r>
      <w:r w:rsidRPr="005D5C35">
        <w:rPr>
          <w:rFonts w:cs="Arial"/>
          <w:spacing w:val="-1"/>
        </w:rPr>
        <w:t>50n</w:t>
      </w:r>
      <w:r w:rsidRPr="005D5C35">
        <w:rPr>
          <w:rFonts w:cs="Arial"/>
        </w:rPr>
        <w:t xml:space="preserve">b </w:t>
      </w:r>
      <w:r w:rsidRPr="005D5C35">
        <w:rPr>
          <w:rFonts w:cs="Arial"/>
          <w:spacing w:val="-1"/>
        </w:rPr>
        <w:t>Stee</w:t>
      </w:r>
      <w:r w:rsidRPr="005D5C35">
        <w:rPr>
          <w:rFonts w:cs="Arial"/>
        </w:rPr>
        <w:t>l</w:t>
      </w:r>
      <w:r w:rsidRPr="005D5C35">
        <w:rPr>
          <w:rFonts w:cs="Arial"/>
          <w:spacing w:val="-1"/>
        </w:rPr>
        <w:t xml:space="preserve"> pip</w:t>
      </w:r>
      <w:r w:rsidRPr="005D5C35">
        <w:rPr>
          <w:rFonts w:cs="Arial"/>
        </w:rPr>
        <w:t>e</w:t>
      </w:r>
      <w:r w:rsidRPr="005D5C35">
        <w:rPr>
          <w:rFonts w:cs="Arial"/>
          <w:spacing w:val="-1"/>
        </w:rPr>
        <w:t xml:space="preserve"> a</w:t>
      </w:r>
      <w:r w:rsidRPr="005D5C35">
        <w:rPr>
          <w:rFonts w:cs="Arial"/>
        </w:rPr>
        <w:t>t</w:t>
      </w:r>
      <w:r w:rsidRPr="005D5C35">
        <w:rPr>
          <w:rFonts w:cs="Arial"/>
          <w:spacing w:val="-1"/>
        </w:rPr>
        <w:t xml:space="preserve"> tank</w:t>
      </w:r>
    </w:p>
    <w:p w14:paraId="1891F8F6" w14:textId="53D755D4" w:rsidR="003913C9" w:rsidRPr="005D5C35" w:rsidRDefault="00D26C4E" w:rsidP="005D5C35">
      <w:pPr>
        <w:pStyle w:val="BodyText"/>
        <w:ind w:left="2340" w:right="40"/>
        <w:rPr>
          <w:rFonts w:cs="Arial"/>
        </w:rPr>
      </w:pPr>
      <w:r w:rsidRPr="005D5C35">
        <w:rPr>
          <w:rFonts w:cs="Arial"/>
        </w:rPr>
        <w:lastRenderedPageBreak/>
        <w:t>40nb Steel</w:t>
      </w:r>
      <w:r w:rsidRPr="005D5C35">
        <w:rPr>
          <w:rFonts w:cs="Arial"/>
          <w:spacing w:val="-1"/>
        </w:rPr>
        <w:t xml:space="preserve"> </w:t>
      </w:r>
      <w:r w:rsidRPr="005D5C35">
        <w:rPr>
          <w:rFonts w:cs="Arial"/>
        </w:rPr>
        <w:t>pipe</w:t>
      </w:r>
      <w:r w:rsidRPr="005D5C35">
        <w:rPr>
          <w:rFonts w:cs="Arial"/>
          <w:spacing w:val="-1"/>
        </w:rPr>
        <w:t xml:space="preserve"> </w:t>
      </w:r>
      <w:r w:rsidRPr="005D5C35">
        <w:rPr>
          <w:rFonts w:cs="Arial"/>
        </w:rPr>
        <w:t>at</w:t>
      </w:r>
      <w:r w:rsidRPr="005D5C35">
        <w:rPr>
          <w:rFonts w:cs="Arial"/>
          <w:spacing w:val="-1"/>
        </w:rPr>
        <w:t xml:space="preserve"> </w:t>
      </w:r>
      <w:r w:rsidRPr="005D5C35">
        <w:rPr>
          <w:rFonts w:cs="Arial"/>
        </w:rPr>
        <w:t>disp</w:t>
      </w:r>
      <w:r w:rsidRPr="005D5C35">
        <w:rPr>
          <w:rFonts w:cs="Arial"/>
          <w:spacing w:val="-2"/>
        </w:rPr>
        <w:t>e</w:t>
      </w:r>
      <w:r w:rsidRPr="005D5C35">
        <w:rPr>
          <w:rFonts w:cs="Arial"/>
        </w:rPr>
        <w:t>ns</w:t>
      </w:r>
      <w:r w:rsidRPr="005D5C35">
        <w:rPr>
          <w:rFonts w:cs="Arial"/>
          <w:spacing w:val="-2"/>
        </w:rPr>
        <w:t>e</w:t>
      </w:r>
      <w:r w:rsidRPr="005D5C35">
        <w:rPr>
          <w:rFonts w:cs="Arial"/>
        </w:rPr>
        <w:t xml:space="preserve">r </w:t>
      </w:r>
    </w:p>
    <w:p w14:paraId="3308C145" w14:textId="36810573" w:rsidR="002F3AE0" w:rsidRPr="005D5C35" w:rsidRDefault="00D26C4E" w:rsidP="005D5C35">
      <w:pPr>
        <w:pStyle w:val="BodyText"/>
        <w:ind w:left="2340" w:right="40"/>
        <w:rPr>
          <w:rFonts w:cs="Arial"/>
        </w:rPr>
      </w:pPr>
      <w:r w:rsidRPr="005D5C35">
        <w:rPr>
          <w:rFonts w:cs="Arial"/>
          <w:spacing w:val="-1"/>
        </w:rPr>
        <w:t>63m</w:t>
      </w:r>
      <w:r w:rsidRPr="005D5C35">
        <w:rPr>
          <w:rFonts w:cs="Arial"/>
        </w:rPr>
        <w:t>m</w:t>
      </w:r>
      <w:r w:rsidRPr="005D5C35">
        <w:rPr>
          <w:rFonts w:cs="Arial"/>
          <w:spacing w:val="-1"/>
        </w:rPr>
        <w:t xml:space="preserve"> pi</w:t>
      </w:r>
      <w:r w:rsidRPr="005D5C35">
        <w:rPr>
          <w:rFonts w:cs="Arial"/>
          <w:spacing w:val="-2"/>
        </w:rPr>
        <w:t>p</w:t>
      </w:r>
      <w:r w:rsidRPr="005D5C35">
        <w:rPr>
          <w:rFonts w:cs="Arial"/>
        </w:rPr>
        <w:t>e</w:t>
      </w:r>
      <w:r w:rsidR="003913C9" w:rsidRPr="005D5C35">
        <w:rPr>
          <w:rFonts w:cs="Arial"/>
        </w:rPr>
        <w:t xml:space="preserve"> or a Sasol Approved alternative</w:t>
      </w:r>
    </w:p>
    <w:p w14:paraId="71EB4DFA" w14:textId="0EBAE0C6" w:rsidR="002012F4" w:rsidRPr="005D5C35" w:rsidRDefault="002012F4" w:rsidP="005D5C35">
      <w:pPr>
        <w:pStyle w:val="BodyText"/>
        <w:ind w:left="2340" w:right="40"/>
        <w:rPr>
          <w:rFonts w:cs="Arial"/>
        </w:rPr>
      </w:pPr>
      <w:commentRangeStart w:id="109"/>
      <w:r w:rsidRPr="4D0DF0A5">
        <w:rPr>
          <w:rFonts w:cs="Arial"/>
        </w:rPr>
        <w:t xml:space="preserve">75/63mm co-axial piping </w:t>
      </w:r>
      <w:commentRangeEnd w:id="109"/>
      <w:r w:rsidRPr="005D5C35">
        <w:rPr>
          <w:rStyle w:val="CommentReference"/>
          <w:rFonts w:cs="Arial"/>
          <w:sz w:val="20"/>
          <w:szCs w:val="20"/>
        </w:rPr>
        <w:commentReference w:id="109"/>
      </w:r>
    </w:p>
    <w:p w14:paraId="6B1B6ED2" w14:textId="77777777" w:rsidR="002F3AE0" w:rsidRPr="005D5C35" w:rsidRDefault="002F3AE0" w:rsidP="005D5C35">
      <w:pPr>
        <w:ind w:left="2340"/>
        <w:rPr>
          <w:rFonts w:ascii="Arial" w:hAnsi="Arial" w:cs="Arial"/>
        </w:rPr>
      </w:pPr>
    </w:p>
    <w:p w14:paraId="16776A00" w14:textId="6B5924FB" w:rsidR="002F3AE0" w:rsidRPr="005D5C35" w:rsidRDefault="00D26C4E" w:rsidP="005D5C35">
      <w:pPr>
        <w:pStyle w:val="BodyText"/>
        <w:tabs>
          <w:tab w:val="left" w:pos="2386"/>
        </w:tabs>
        <w:ind w:left="2340"/>
        <w:rPr>
          <w:rFonts w:cs="Arial"/>
        </w:rPr>
      </w:pPr>
      <w:r w:rsidRPr="005D5C35">
        <w:rPr>
          <w:rFonts w:cs="Arial"/>
          <w:spacing w:val="-1"/>
        </w:rPr>
        <w:t>Ven</w:t>
      </w:r>
      <w:r w:rsidRPr="005D5C35">
        <w:rPr>
          <w:rFonts w:cs="Arial"/>
        </w:rPr>
        <w:t>t</w:t>
      </w:r>
      <w:r w:rsidRPr="005D5C35">
        <w:rPr>
          <w:rFonts w:cs="Arial"/>
          <w:spacing w:val="-1"/>
        </w:rPr>
        <w:t xml:space="preserve"> pipe</w:t>
      </w:r>
      <w:r w:rsidRPr="005D5C35">
        <w:rPr>
          <w:rFonts w:cs="Arial"/>
        </w:rPr>
        <w:t>:</w:t>
      </w:r>
      <w:r w:rsidR="00192AFE" w:rsidRPr="005D5C35">
        <w:rPr>
          <w:rFonts w:cs="Arial"/>
        </w:rPr>
        <w:t xml:space="preserve">  </w:t>
      </w:r>
      <w:r w:rsidRPr="005D5C35">
        <w:rPr>
          <w:rFonts w:cs="Arial"/>
          <w:spacing w:val="-1"/>
        </w:rPr>
        <w:t>50n</w:t>
      </w:r>
      <w:r w:rsidRPr="005D5C35">
        <w:rPr>
          <w:rFonts w:cs="Arial"/>
        </w:rPr>
        <w:t>b</w:t>
      </w:r>
      <w:r w:rsidRPr="005D5C35">
        <w:rPr>
          <w:rFonts w:cs="Arial"/>
          <w:spacing w:val="54"/>
        </w:rPr>
        <w:t xml:space="preserve"> </w:t>
      </w:r>
      <w:r w:rsidRPr="005D5C35">
        <w:rPr>
          <w:rFonts w:cs="Arial"/>
          <w:spacing w:val="-1"/>
        </w:rPr>
        <w:t>Stee</w:t>
      </w:r>
      <w:r w:rsidRPr="005D5C35">
        <w:rPr>
          <w:rFonts w:cs="Arial"/>
        </w:rPr>
        <w:t>l</w:t>
      </w:r>
      <w:r w:rsidRPr="005D5C35">
        <w:rPr>
          <w:rFonts w:cs="Arial"/>
          <w:spacing w:val="-1"/>
        </w:rPr>
        <w:t xml:space="preserve"> p</w:t>
      </w:r>
      <w:r w:rsidRPr="005D5C35">
        <w:rPr>
          <w:rFonts w:cs="Arial"/>
          <w:spacing w:val="-2"/>
        </w:rPr>
        <w:t>i</w:t>
      </w:r>
      <w:r w:rsidRPr="005D5C35">
        <w:rPr>
          <w:rFonts w:cs="Arial"/>
          <w:spacing w:val="-1"/>
        </w:rPr>
        <w:t>pe</w:t>
      </w:r>
    </w:p>
    <w:p w14:paraId="7E2A3147" w14:textId="4A79C5C3" w:rsidR="002F3AE0" w:rsidRPr="005D5C35" w:rsidRDefault="00D26C4E" w:rsidP="005D5C35">
      <w:pPr>
        <w:pStyle w:val="BodyText"/>
        <w:ind w:left="2340"/>
        <w:rPr>
          <w:rFonts w:cs="Arial"/>
        </w:rPr>
      </w:pPr>
      <w:r w:rsidRPr="005D5C35">
        <w:rPr>
          <w:rFonts w:cs="Arial"/>
          <w:spacing w:val="-1"/>
        </w:rPr>
        <w:t>63m</w:t>
      </w:r>
      <w:r w:rsidRPr="005D5C35">
        <w:rPr>
          <w:rFonts w:cs="Arial"/>
        </w:rPr>
        <w:t>m</w:t>
      </w:r>
      <w:r w:rsidRPr="005D5C35">
        <w:rPr>
          <w:rFonts w:cs="Arial"/>
          <w:spacing w:val="-1"/>
        </w:rPr>
        <w:t xml:space="preserve"> pi</w:t>
      </w:r>
      <w:r w:rsidRPr="005D5C35">
        <w:rPr>
          <w:rFonts w:cs="Arial"/>
          <w:spacing w:val="-2"/>
        </w:rPr>
        <w:t>p</w:t>
      </w:r>
      <w:r w:rsidRPr="005D5C35">
        <w:rPr>
          <w:rFonts w:cs="Arial"/>
        </w:rPr>
        <w:t>e</w:t>
      </w:r>
      <w:r w:rsidR="003913C9" w:rsidRPr="005D5C35">
        <w:rPr>
          <w:rFonts w:cs="Arial"/>
        </w:rPr>
        <w:t xml:space="preserve"> or a Sasol Approved alternative</w:t>
      </w:r>
    </w:p>
    <w:p w14:paraId="33B1623C" w14:textId="77777777" w:rsidR="002F3AE0" w:rsidRPr="005D5C35" w:rsidRDefault="002F3AE0" w:rsidP="005D5C35">
      <w:pPr>
        <w:ind w:left="2340"/>
        <w:rPr>
          <w:rFonts w:ascii="Arial" w:hAnsi="Arial" w:cs="Arial"/>
        </w:rPr>
      </w:pPr>
    </w:p>
    <w:p w14:paraId="371271F0" w14:textId="4FB40259" w:rsidR="002F3AE0" w:rsidRPr="005D5C35" w:rsidRDefault="00D26C4E" w:rsidP="005D5C35">
      <w:pPr>
        <w:pStyle w:val="BodyText"/>
        <w:ind w:left="2340"/>
        <w:rPr>
          <w:rFonts w:cs="Arial"/>
        </w:rPr>
      </w:pPr>
      <w:r w:rsidRPr="005D5C35">
        <w:rPr>
          <w:rFonts w:cs="Arial"/>
          <w:spacing w:val="-1"/>
        </w:rPr>
        <w:t>Fille</w:t>
      </w:r>
      <w:r w:rsidRPr="005D5C35">
        <w:rPr>
          <w:rFonts w:cs="Arial"/>
        </w:rPr>
        <w:t>r</w:t>
      </w:r>
      <w:r w:rsidRPr="005D5C35">
        <w:rPr>
          <w:rFonts w:cs="Arial"/>
          <w:spacing w:val="-1"/>
        </w:rPr>
        <w:t xml:space="preserve"> pi</w:t>
      </w:r>
      <w:r w:rsidRPr="005D5C35">
        <w:rPr>
          <w:rFonts w:cs="Arial"/>
          <w:spacing w:val="-2"/>
        </w:rPr>
        <w:t>p</w:t>
      </w:r>
      <w:r w:rsidRPr="005D5C35">
        <w:rPr>
          <w:rFonts w:cs="Arial"/>
        </w:rPr>
        <w:t>e:</w:t>
      </w:r>
      <w:r w:rsidR="00192AFE" w:rsidRPr="005D5C35">
        <w:rPr>
          <w:rFonts w:cs="Arial"/>
        </w:rPr>
        <w:t xml:space="preserve">  </w:t>
      </w:r>
      <w:r w:rsidRPr="005D5C35">
        <w:rPr>
          <w:rFonts w:cs="Arial"/>
          <w:spacing w:val="-1"/>
        </w:rPr>
        <w:t>100</w:t>
      </w:r>
      <w:r w:rsidRPr="005D5C35">
        <w:rPr>
          <w:rFonts w:cs="Arial"/>
          <w:spacing w:val="-2"/>
        </w:rPr>
        <w:t>n</w:t>
      </w:r>
      <w:r w:rsidRPr="005D5C35">
        <w:rPr>
          <w:rFonts w:cs="Arial"/>
        </w:rPr>
        <w:t>b</w:t>
      </w:r>
      <w:r w:rsidRPr="005D5C35">
        <w:rPr>
          <w:rFonts w:cs="Arial"/>
          <w:spacing w:val="54"/>
        </w:rPr>
        <w:t xml:space="preserve"> </w:t>
      </w:r>
      <w:r w:rsidRPr="005D5C35">
        <w:rPr>
          <w:rFonts w:cs="Arial"/>
          <w:spacing w:val="-1"/>
        </w:rPr>
        <w:t>Stee</w:t>
      </w:r>
      <w:r w:rsidRPr="005D5C35">
        <w:rPr>
          <w:rFonts w:cs="Arial"/>
        </w:rPr>
        <w:t>l</w:t>
      </w:r>
      <w:r w:rsidRPr="005D5C35">
        <w:rPr>
          <w:rFonts w:cs="Arial"/>
          <w:spacing w:val="-1"/>
        </w:rPr>
        <w:t xml:space="preserve"> pipe</w:t>
      </w:r>
    </w:p>
    <w:p w14:paraId="59A9CB5E" w14:textId="324DD729" w:rsidR="002F3AE0" w:rsidRPr="005D5C35" w:rsidRDefault="00D26C4E" w:rsidP="005D5C35">
      <w:pPr>
        <w:pStyle w:val="BodyText"/>
        <w:ind w:left="2340"/>
        <w:rPr>
          <w:rFonts w:cs="Arial"/>
        </w:rPr>
      </w:pPr>
      <w:r w:rsidRPr="005D5C35">
        <w:rPr>
          <w:rFonts w:cs="Arial"/>
          <w:spacing w:val="-1"/>
        </w:rPr>
        <w:t>90m</w:t>
      </w:r>
      <w:r w:rsidRPr="005D5C35">
        <w:rPr>
          <w:rFonts w:cs="Arial"/>
        </w:rPr>
        <w:t>m</w:t>
      </w:r>
      <w:r w:rsidRPr="005D5C35">
        <w:rPr>
          <w:rFonts w:cs="Arial"/>
          <w:spacing w:val="-1"/>
        </w:rPr>
        <w:t xml:space="preserve"> </w:t>
      </w:r>
      <w:r w:rsidR="002012F4" w:rsidRPr="005D5C35">
        <w:rPr>
          <w:rFonts w:cs="Arial"/>
          <w:spacing w:val="-1"/>
        </w:rPr>
        <w:t xml:space="preserve">or 110mm (preferred) </w:t>
      </w:r>
      <w:r w:rsidRPr="005D5C35">
        <w:rPr>
          <w:rFonts w:cs="Arial"/>
          <w:spacing w:val="-1"/>
        </w:rPr>
        <w:t>pi</w:t>
      </w:r>
      <w:r w:rsidRPr="005D5C35">
        <w:rPr>
          <w:rFonts w:cs="Arial"/>
          <w:spacing w:val="-2"/>
        </w:rPr>
        <w:t>p</w:t>
      </w:r>
      <w:r w:rsidRPr="005D5C35">
        <w:rPr>
          <w:rFonts w:cs="Arial"/>
        </w:rPr>
        <w:t>e</w:t>
      </w:r>
      <w:r w:rsidR="003913C9" w:rsidRPr="005D5C35">
        <w:rPr>
          <w:rFonts w:cs="Arial"/>
        </w:rPr>
        <w:t xml:space="preserve"> or a Sasol Approved alternative</w:t>
      </w:r>
      <w:commentRangeStart w:id="110"/>
      <w:commentRangeEnd w:id="110"/>
      <w:r w:rsidRPr="005D5C35">
        <w:rPr>
          <w:rStyle w:val="CommentReference"/>
          <w:rFonts w:cs="Arial"/>
          <w:sz w:val="20"/>
          <w:szCs w:val="20"/>
        </w:rPr>
        <w:commentReference w:id="110"/>
      </w:r>
    </w:p>
    <w:p w14:paraId="61EBC46A" w14:textId="77777777" w:rsidR="002012F4" w:rsidRPr="005D5C35" w:rsidRDefault="002012F4" w:rsidP="005D5C35">
      <w:pPr>
        <w:pStyle w:val="BodyText"/>
        <w:ind w:left="2340"/>
        <w:rPr>
          <w:rFonts w:cs="Arial"/>
        </w:rPr>
      </w:pPr>
    </w:p>
    <w:p w14:paraId="2CDB0C99" w14:textId="77777777" w:rsidR="006F3B89" w:rsidRPr="005D5C35" w:rsidRDefault="002012F4" w:rsidP="005D5C35">
      <w:pPr>
        <w:pStyle w:val="BodyText"/>
        <w:rPr>
          <w:rFonts w:cs="Arial"/>
        </w:rPr>
      </w:pPr>
      <w:r w:rsidRPr="005D5C35">
        <w:rPr>
          <w:rFonts w:cs="Arial"/>
        </w:rPr>
        <w:t>NOTE: All HDPE dimensions indicated are outer diameters (OD)</w:t>
      </w:r>
    </w:p>
    <w:p w14:paraId="6A7F073F" w14:textId="77777777" w:rsidR="002F3AE0" w:rsidRPr="005D5C35" w:rsidRDefault="002F3AE0" w:rsidP="005D5C35">
      <w:pPr>
        <w:rPr>
          <w:rFonts w:ascii="Arial" w:hAnsi="Arial" w:cs="Arial"/>
        </w:rPr>
      </w:pPr>
    </w:p>
    <w:p w14:paraId="2645E889"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11" w:name="_Toc119931281"/>
      <w:r w:rsidRPr="005D5C35">
        <w:rPr>
          <w:rFonts w:eastAsia="Times New Roman" w:cs="Arial"/>
          <w:bCs w:val="0"/>
          <w:sz w:val="24"/>
          <w:szCs w:val="24"/>
          <w:lang w:val="en-GB"/>
        </w:rPr>
        <w:t>Pipeline Laying General</w:t>
      </w:r>
      <w:bookmarkEnd w:id="111"/>
    </w:p>
    <w:p w14:paraId="62F691C8" w14:textId="77777777" w:rsidR="002F3AE0" w:rsidRPr="005D5C35" w:rsidRDefault="002F3AE0" w:rsidP="005D5C35">
      <w:pPr>
        <w:rPr>
          <w:rFonts w:ascii="Arial" w:hAnsi="Arial" w:cs="Arial"/>
          <w:sz w:val="15"/>
          <w:szCs w:val="15"/>
        </w:rPr>
      </w:pPr>
    </w:p>
    <w:p w14:paraId="28438079" w14:textId="77777777" w:rsidR="002F3AE0" w:rsidRPr="005D5C35" w:rsidRDefault="00D26C4E" w:rsidP="005D5C35">
      <w:pPr>
        <w:pStyle w:val="BodyText"/>
        <w:numPr>
          <w:ilvl w:val="0"/>
          <w:numId w:val="11"/>
        </w:numPr>
        <w:ind w:left="900" w:right="106" w:hanging="969"/>
        <w:rPr>
          <w:rFonts w:cs="Arial"/>
        </w:rPr>
      </w:pPr>
      <w:r w:rsidRPr="005D5C35">
        <w:rPr>
          <w:rFonts w:cs="Arial"/>
        </w:rPr>
        <w:t>Long</w:t>
      </w:r>
      <w:r w:rsidRPr="005D5C35">
        <w:rPr>
          <w:rFonts w:cs="Arial"/>
          <w:spacing w:val="24"/>
        </w:rPr>
        <w:t xml:space="preserve"> </w:t>
      </w:r>
      <w:r w:rsidRPr="005D5C35">
        <w:rPr>
          <w:rFonts w:cs="Arial"/>
        </w:rPr>
        <w:t>pi</w:t>
      </w:r>
      <w:r w:rsidRPr="005D5C35">
        <w:rPr>
          <w:rFonts w:cs="Arial"/>
          <w:spacing w:val="-2"/>
        </w:rPr>
        <w:t>p</w:t>
      </w:r>
      <w:r w:rsidRPr="005D5C35">
        <w:rPr>
          <w:rFonts w:cs="Arial"/>
        </w:rPr>
        <w:t>e</w:t>
      </w:r>
      <w:r w:rsidRPr="005D5C35">
        <w:rPr>
          <w:rFonts w:cs="Arial"/>
          <w:spacing w:val="25"/>
        </w:rPr>
        <w:t xml:space="preserve"> </w:t>
      </w:r>
      <w:r w:rsidRPr="005D5C35">
        <w:rPr>
          <w:rFonts w:cs="Arial"/>
        </w:rPr>
        <w:t>r</w:t>
      </w:r>
      <w:r w:rsidRPr="005D5C35">
        <w:rPr>
          <w:rFonts w:cs="Arial"/>
          <w:spacing w:val="-2"/>
        </w:rPr>
        <w:t>u</w:t>
      </w:r>
      <w:r w:rsidRPr="005D5C35">
        <w:rPr>
          <w:rFonts w:cs="Arial"/>
        </w:rPr>
        <w:t>ns</w:t>
      </w:r>
      <w:r w:rsidRPr="005D5C35">
        <w:rPr>
          <w:rFonts w:cs="Arial"/>
          <w:spacing w:val="24"/>
        </w:rPr>
        <w:t xml:space="preserve"> </w:t>
      </w:r>
      <w:r w:rsidRPr="005D5C35">
        <w:rPr>
          <w:rFonts w:cs="Arial"/>
        </w:rPr>
        <w:t>in</w:t>
      </w:r>
      <w:r w:rsidRPr="005D5C35">
        <w:rPr>
          <w:rFonts w:cs="Arial"/>
          <w:spacing w:val="24"/>
        </w:rPr>
        <w:t xml:space="preserve"> </w:t>
      </w:r>
      <w:r w:rsidRPr="005D5C35">
        <w:rPr>
          <w:rFonts w:cs="Arial"/>
        </w:rPr>
        <w:t>tre</w:t>
      </w:r>
      <w:r w:rsidRPr="005D5C35">
        <w:rPr>
          <w:rFonts w:cs="Arial"/>
          <w:spacing w:val="-2"/>
        </w:rPr>
        <w:t>n</w:t>
      </w:r>
      <w:r w:rsidRPr="005D5C35">
        <w:rPr>
          <w:rFonts w:cs="Arial"/>
        </w:rPr>
        <w:t>c</w:t>
      </w:r>
      <w:r w:rsidRPr="005D5C35">
        <w:rPr>
          <w:rFonts w:cs="Arial"/>
          <w:spacing w:val="-2"/>
        </w:rPr>
        <w:t>he</w:t>
      </w:r>
      <w:r w:rsidRPr="005D5C35">
        <w:rPr>
          <w:rFonts w:cs="Arial"/>
        </w:rPr>
        <w:t>s</w:t>
      </w:r>
      <w:r w:rsidRPr="005D5C35">
        <w:rPr>
          <w:rFonts w:cs="Arial"/>
          <w:spacing w:val="25"/>
        </w:rPr>
        <w:t xml:space="preserve"> </w:t>
      </w:r>
      <w:r w:rsidRPr="005D5C35">
        <w:rPr>
          <w:rFonts w:cs="Arial"/>
        </w:rPr>
        <w:t>must</w:t>
      </w:r>
      <w:r w:rsidRPr="005D5C35">
        <w:rPr>
          <w:rFonts w:cs="Arial"/>
          <w:spacing w:val="24"/>
        </w:rPr>
        <w:t xml:space="preserve"> </w:t>
      </w:r>
      <w:r w:rsidRPr="005D5C35">
        <w:rPr>
          <w:rFonts w:cs="Arial"/>
        </w:rPr>
        <w:t>be</w:t>
      </w:r>
      <w:r w:rsidRPr="005D5C35">
        <w:rPr>
          <w:rFonts w:cs="Arial"/>
          <w:spacing w:val="24"/>
        </w:rPr>
        <w:t xml:space="preserve"> </w:t>
      </w:r>
      <w:r w:rsidRPr="005D5C35">
        <w:rPr>
          <w:rFonts w:cs="Arial"/>
          <w:spacing w:val="-2"/>
        </w:rPr>
        <w:t>ad</w:t>
      </w:r>
      <w:r w:rsidRPr="005D5C35">
        <w:rPr>
          <w:rFonts w:cs="Arial"/>
        </w:rPr>
        <w:t>equately</w:t>
      </w:r>
      <w:r w:rsidRPr="005D5C35">
        <w:rPr>
          <w:rFonts w:cs="Arial"/>
          <w:spacing w:val="26"/>
        </w:rPr>
        <w:t xml:space="preserve"> </w:t>
      </w:r>
      <w:r w:rsidRPr="005D5C35">
        <w:rPr>
          <w:rFonts w:cs="Arial"/>
        </w:rPr>
        <w:t>s</w:t>
      </w:r>
      <w:r w:rsidRPr="005D5C35">
        <w:rPr>
          <w:rFonts w:cs="Arial"/>
          <w:spacing w:val="-2"/>
        </w:rPr>
        <w:t>up</w:t>
      </w:r>
      <w:r w:rsidRPr="005D5C35">
        <w:rPr>
          <w:rFonts w:cs="Arial"/>
        </w:rPr>
        <w:t>ported</w:t>
      </w:r>
      <w:r w:rsidRPr="005D5C35">
        <w:rPr>
          <w:rFonts w:cs="Arial"/>
          <w:spacing w:val="24"/>
        </w:rPr>
        <w:t xml:space="preserve"> </w:t>
      </w:r>
      <w:r w:rsidR="00544ABD" w:rsidRPr="005D5C35">
        <w:rPr>
          <w:rFonts w:cs="Arial"/>
          <w:spacing w:val="24"/>
        </w:rPr>
        <w:t xml:space="preserve">with pegs </w:t>
      </w:r>
      <w:r w:rsidRPr="005D5C35">
        <w:rPr>
          <w:rFonts w:cs="Arial"/>
        </w:rPr>
        <w:t>at</w:t>
      </w:r>
      <w:r w:rsidRPr="005D5C35">
        <w:rPr>
          <w:rFonts w:cs="Arial"/>
          <w:spacing w:val="24"/>
        </w:rPr>
        <w:t xml:space="preserve"> </w:t>
      </w:r>
      <w:r w:rsidRPr="005D5C35">
        <w:rPr>
          <w:rFonts w:cs="Arial"/>
        </w:rPr>
        <w:t>interva</w:t>
      </w:r>
      <w:r w:rsidRPr="005D5C35">
        <w:rPr>
          <w:rFonts w:cs="Arial"/>
          <w:spacing w:val="-2"/>
        </w:rPr>
        <w:t>l</w:t>
      </w:r>
      <w:r w:rsidRPr="005D5C35">
        <w:rPr>
          <w:rFonts w:cs="Arial"/>
        </w:rPr>
        <w:t>s</w:t>
      </w:r>
      <w:r w:rsidR="00544ABD" w:rsidRPr="005D5C35">
        <w:rPr>
          <w:rFonts w:cs="Arial"/>
        </w:rPr>
        <w:t xml:space="preserve"> of approximately 3 to 5 metres</w:t>
      </w:r>
      <w:r w:rsidRPr="005D5C35">
        <w:rPr>
          <w:rFonts w:cs="Arial"/>
          <w:spacing w:val="24"/>
        </w:rPr>
        <w:t xml:space="preserve"> </w:t>
      </w:r>
      <w:r w:rsidRPr="005D5C35">
        <w:rPr>
          <w:rFonts w:cs="Arial"/>
        </w:rPr>
        <w:t>to</w:t>
      </w:r>
      <w:r w:rsidRPr="005D5C35">
        <w:rPr>
          <w:rFonts w:cs="Arial"/>
          <w:spacing w:val="24"/>
        </w:rPr>
        <w:t xml:space="preserve"> </w:t>
      </w:r>
      <w:r w:rsidRPr="005D5C35">
        <w:rPr>
          <w:rFonts w:cs="Arial"/>
        </w:rPr>
        <w:t>ensure</w:t>
      </w:r>
      <w:r w:rsidRPr="005D5C35">
        <w:rPr>
          <w:rFonts w:cs="Arial"/>
          <w:spacing w:val="24"/>
        </w:rPr>
        <w:t xml:space="preserve"> </w:t>
      </w:r>
      <w:r w:rsidRPr="005D5C35">
        <w:rPr>
          <w:rFonts w:cs="Arial"/>
        </w:rPr>
        <w:t>that there</w:t>
      </w:r>
      <w:r w:rsidRPr="005D5C35">
        <w:rPr>
          <w:rFonts w:cs="Arial"/>
          <w:spacing w:val="-1"/>
        </w:rPr>
        <w:t xml:space="preserve"> </w:t>
      </w:r>
      <w:r w:rsidRPr="005D5C35">
        <w:rPr>
          <w:rFonts w:cs="Arial"/>
          <w:spacing w:val="-2"/>
        </w:rPr>
        <w:t>a</w:t>
      </w:r>
      <w:r w:rsidRPr="005D5C35">
        <w:rPr>
          <w:rFonts w:cs="Arial"/>
        </w:rPr>
        <w:t>re</w:t>
      </w:r>
      <w:r w:rsidRPr="005D5C35">
        <w:rPr>
          <w:rFonts w:cs="Arial"/>
          <w:spacing w:val="-1"/>
        </w:rPr>
        <w:t xml:space="preserve"> </w:t>
      </w:r>
      <w:r w:rsidRPr="005D5C35">
        <w:rPr>
          <w:rFonts w:cs="Arial"/>
        </w:rPr>
        <w:t>no</w:t>
      </w:r>
      <w:r w:rsidRPr="005D5C35">
        <w:rPr>
          <w:rFonts w:cs="Arial"/>
          <w:spacing w:val="-2"/>
        </w:rPr>
        <w:t xml:space="preserve"> </w:t>
      </w:r>
      <w:r w:rsidRPr="005D5C35">
        <w:rPr>
          <w:rFonts w:cs="Arial"/>
        </w:rPr>
        <w:t>sa</w:t>
      </w:r>
      <w:r w:rsidRPr="005D5C35">
        <w:rPr>
          <w:rFonts w:cs="Arial"/>
          <w:spacing w:val="-2"/>
        </w:rPr>
        <w:t>g</w:t>
      </w:r>
      <w:r w:rsidRPr="005D5C35">
        <w:rPr>
          <w:rFonts w:cs="Arial"/>
        </w:rPr>
        <w:t>s ca</w:t>
      </w:r>
      <w:r w:rsidRPr="005D5C35">
        <w:rPr>
          <w:rFonts w:cs="Arial"/>
          <w:spacing w:val="-2"/>
        </w:rPr>
        <w:t>u</w:t>
      </w:r>
      <w:r w:rsidRPr="005D5C35">
        <w:rPr>
          <w:rFonts w:cs="Arial"/>
        </w:rPr>
        <w:t>sed</w:t>
      </w:r>
      <w:r w:rsidRPr="005D5C35">
        <w:rPr>
          <w:rFonts w:cs="Arial"/>
          <w:spacing w:val="-2"/>
        </w:rPr>
        <w:t xml:space="preserve"> </w:t>
      </w:r>
      <w:r w:rsidRPr="005D5C35">
        <w:rPr>
          <w:rFonts w:cs="Arial"/>
        </w:rPr>
        <w:t>by</w:t>
      </w:r>
      <w:r w:rsidRPr="005D5C35">
        <w:rPr>
          <w:rFonts w:cs="Arial"/>
          <w:spacing w:val="-1"/>
        </w:rPr>
        <w:t xml:space="preserve"> </w:t>
      </w:r>
      <w:r w:rsidRPr="005D5C35">
        <w:rPr>
          <w:rFonts w:cs="Arial"/>
        </w:rPr>
        <w:t>uneven</w:t>
      </w:r>
      <w:r w:rsidRPr="005D5C35">
        <w:rPr>
          <w:rFonts w:cs="Arial"/>
          <w:spacing w:val="-1"/>
        </w:rPr>
        <w:t xml:space="preserve"> </w:t>
      </w:r>
      <w:r w:rsidRPr="005D5C35">
        <w:rPr>
          <w:rFonts w:cs="Arial"/>
        </w:rPr>
        <w:t>tr</w:t>
      </w:r>
      <w:r w:rsidRPr="005D5C35">
        <w:rPr>
          <w:rFonts w:cs="Arial"/>
          <w:spacing w:val="-2"/>
        </w:rPr>
        <w:t>e</w:t>
      </w:r>
      <w:r w:rsidRPr="005D5C35">
        <w:rPr>
          <w:rFonts w:cs="Arial"/>
        </w:rPr>
        <w:t>nch</w:t>
      </w:r>
      <w:r w:rsidRPr="005D5C35">
        <w:rPr>
          <w:rFonts w:cs="Arial"/>
          <w:spacing w:val="-1"/>
        </w:rPr>
        <w:t xml:space="preserve"> </w:t>
      </w:r>
      <w:r w:rsidRPr="005D5C35">
        <w:rPr>
          <w:rFonts w:cs="Arial"/>
          <w:spacing w:val="-2"/>
        </w:rPr>
        <w:t>b</w:t>
      </w:r>
      <w:r w:rsidRPr="005D5C35">
        <w:rPr>
          <w:rFonts w:cs="Arial"/>
        </w:rPr>
        <w:t>ottoms.</w:t>
      </w:r>
    </w:p>
    <w:p w14:paraId="40A45B21" w14:textId="77777777" w:rsidR="002F3AE0" w:rsidRPr="005D5C35" w:rsidRDefault="002F3AE0" w:rsidP="005D5C35">
      <w:pPr>
        <w:ind w:left="900" w:hanging="969"/>
        <w:rPr>
          <w:rFonts w:ascii="Arial" w:hAnsi="Arial" w:cs="Arial"/>
        </w:rPr>
      </w:pPr>
    </w:p>
    <w:p w14:paraId="7C48CB2A" w14:textId="77777777" w:rsidR="002F3AE0" w:rsidRPr="005D5C35" w:rsidRDefault="00D26C4E" w:rsidP="005D5C35">
      <w:pPr>
        <w:pStyle w:val="BodyText"/>
        <w:numPr>
          <w:ilvl w:val="0"/>
          <w:numId w:val="11"/>
        </w:numPr>
        <w:ind w:left="900" w:hanging="969"/>
        <w:rPr>
          <w:rFonts w:cs="Arial"/>
        </w:rPr>
      </w:pPr>
      <w:r w:rsidRPr="005D5C35">
        <w:rPr>
          <w:rFonts w:cs="Arial"/>
        </w:rPr>
        <w:t>Keep</w:t>
      </w:r>
      <w:r w:rsidRPr="005D5C35">
        <w:rPr>
          <w:rFonts w:cs="Arial"/>
          <w:spacing w:val="10"/>
        </w:rPr>
        <w:t xml:space="preserve"> </w:t>
      </w:r>
      <w:r w:rsidRPr="005D5C35">
        <w:rPr>
          <w:rFonts w:cs="Arial"/>
        </w:rPr>
        <w:t>pi</w:t>
      </w:r>
      <w:r w:rsidRPr="005D5C35">
        <w:rPr>
          <w:rFonts w:cs="Arial"/>
          <w:spacing w:val="-2"/>
        </w:rPr>
        <w:t>p</w:t>
      </w:r>
      <w:r w:rsidRPr="005D5C35">
        <w:rPr>
          <w:rFonts w:cs="Arial"/>
        </w:rPr>
        <w:t>e</w:t>
      </w:r>
      <w:r w:rsidRPr="005D5C35">
        <w:rPr>
          <w:rFonts w:cs="Arial"/>
          <w:spacing w:val="10"/>
        </w:rPr>
        <w:t xml:space="preserve"> </w:t>
      </w:r>
      <w:r w:rsidRPr="005D5C35">
        <w:rPr>
          <w:rFonts w:cs="Arial"/>
        </w:rPr>
        <w:t>r</w:t>
      </w:r>
      <w:r w:rsidRPr="005D5C35">
        <w:rPr>
          <w:rFonts w:cs="Arial"/>
          <w:spacing w:val="-2"/>
        </w:rPr>
        <w:t>u</w:t>
      </w:r>
      <w:r w:rsidRPr="005D5C35">
        <w:rPr>
          <w:rFonts w:cs="Arial"/>
        </w:rPr>
        <w:t>ns</w:t>
      </w:r>
      <w:r w:rsidRPr="005D5C35">
        <w:rPr>
          <w:rFonts w:cs="Arial"/>
          <w:spacing w:val="10"/>
        </w:rPr>
        <w:t xml:space="preserve"> </w:t>
      </w:r>
      <w:r w:rsidRPr="005D5C35">
        <w:rPr>
          <w:rFonts w:cs="Arial"/>
          <w:spacing w:val="-2"/>
        </w:rPr>
        <w:t>a</w:t>
      </w:r>
      <w:r w:rsidRPr="005D5C35">
        <w:rPr>
          <w:rFonts w:cs="Arial"/>
        </w:rPr>
        <w:t>s</w:t>
      </w:r>
      <w:r w:rsidRPr="005D5C35">
        <w:rPr>
          <w:rFonts w:cs="Arial"/>
          <w:spacing w:val="9"/>
        </w:rPr>
        <w:t xml:space="preserve"> </w:t>
      </w:r>
      <w:r w:rsidRPr="005D5C35">
        <w:rPr>
          <w:rFonts w:cs="Arial"/>
        </w:rPr>
        <w:t>stra</w:t>
      </w:r>
      <w:r w:rsidRPr="005D5C35">
        <w:rPr>
          <w:rFonts w:cs="Arial"/>
          <w:spacing w:val="-2"/>
        </w:rPr>
        <w:t>i</w:t>
      </w:r>
      <w:r w:rsidRPr="005D5C35">
        <w:rPr>
          <w:rFonts w:cs="Arial"/>
        </w:rPr>
        <w:t>ght</w:t>
      </w:r>
      <w:r w:rsidRPr="005D5C35">
        <w:rPr>
          <w:rFonts w:cs="Arial"/>
          <w:spacing w:val="8"/>
        </w:rPr>
        <w:t xml:space="preserve"> </w:t>
      </w:r>
      <w:r w:rsidRPr="005D5C35">
        <w:rPr>
          <w:rFonts w:cs="Arial"/>
        </w:rPr>
        <w:t>as</w:t>
      </w:r>
      <w:r w:rsidRPr="005D5C35">
        <w:rPr>
          <w:rFonts w:cs="Arial"/>
          <w:spacing w:val="10"/>
        </w:rPr>
        <w:t xml:space="preserve"> </w:t>
      </w:r>
      <w:r w:rsidRPr="005D5C35">
        <w:rPr>
          <w:rFonts w:cs="Arial"/>
          <w:spacing w:val="-2"/>
        </w:rPr>
        <w:t>p</w:t>
      </w:r>
      <w:r w:rsidRPr="005D5C35">
        <w:rPr>
          <w:rFonts w:cs="Arial"/>
        </w:rPr>
        <w:t>ossib</w:t>
      </w:r>
      <w:r w:rsidRPr="005D5C35">
        <w:rPr>
          <w:rFonts w:cs="Arial"/>
          <w:spacing w:val="-2"/>
        </w:rPr>
        <w:t>l</w:t>
      </w:r>
      <w:r w:rsidRPr="005D5C35">
        <w:rPr>
          <w:rFonts w:cs="Arial"/>
        </w:rPr>
        <w:t>e</w:t>
      </w:r>
      <w:r w:rsidRPr="005D5C35">
        <w:rPr>
          <w:rFonts w:cs="Arial"/>
          <w:spacing w:val="9"/>
        </w:rPr>
        <w:t xml:space="preserve"> </w:t>
      </w:r>
      <w:r w:rsidRPr="005D5C35">
        <w:rPr>
          <w:rFonts w:cs="Arial"/>
        </w:rPr>
        <w:t>with</w:t>
      </w:r>
      <w:r w:rsidRPr="005D5C35">
        <w:rPr>
          <w:rFonts w:cs="Arial"/>
          <w:spacing w:val="12"/>
        </w:rPr>
        <w:t xml:space="preserve"> </w:t>
      </w:r>
      <w:r w:rsidRPr="005D5C35">
        <w:rPr>
          <w:rFonts w:cs="Arial"/>
        </w:rPr>
        <w:t>the</w:t>
      </w:r>
      <w:r w:rsidRPr="005D5C35">
        <w:rPr>
          <w:rFonts w:cs="Arial"/>
          <w:spacing w:val="10"/>
        </w:rPr>
        <w:t xml:space="preserve"> </w:t>
      </w:r>
      <w:r w:rsidRPr="005D5C35">
        <w:rPr>
          <w:rFonts w:cs="Arial"/>
        </w:rPr>
        <w:t>m</w:t>
      </w:r>
      <w:r w:rsidRPr="005D5C35">
        <w:rPr>
          <w:rFonts w:cs="Arial"/>
          <w:spacing w:val="-2"/>
        </w:rPr>
        <w:t>i</w:t>
      </w:r>
      <w:r w:rsidRPr="005D5C35">
        <w:rPr>
          <w:rFonts w:cs="Arial"/>
        </w:rPr>
        <w:t>n</w:t>
      </w:r>
      <w:r w:rsidRPr="005D5C35">
        <w:rPr>
          <w:rFonts w:cs="Arial"/>
          <w:spacing w:val="-2"/>
        </w:rPr>
        <w:t>i</w:t>
      </w:r>
      <w:r w:rsidRPr="005D5C35">
        <w:rPr>
          <w:rFonts w:cs="Arial"/>
        </w:rPr>
        <w:t>mum</w:t>
      </w:r>
      <w:r w:rsidRPr="005D5C35">
        <w:rPr>
          <w:rFonts w:cs="Arial"/>
          <w:spacing w:val="10"/>
        </w:rPr>
        <w:t xml:space="preserve"> </w:t>
      </w:r>
      <w:r w:rsidRPr="005D5C35">
        <w:rPr>
          <w:rFonts w:cs="Arial"/>
        </w:rPr>
        <w:t>of</w:t>
      </w:r>
      <w:r w:rsidRPr="005D5C35">
        <w:rPr>
          <w:rFonts w:cs="Arial"/>
          <w:spacing w:val="10"/>
        </w:rPr>
        <w:t xml:space="preserve"> </w:t>
      </w:r>
      <w:r w:rsidRPr="005D5C35">
        <w:rPr>
          <w:rFonts w:cs="Arial"/>
        </w:rPr>
        <w:t>sh</w:t>
      </w:r>
      <w:r w:rsidRPr="005D5C35">
        <w:rPr>
          <w:rFonts w:cs="Arial"/>
          <w:spacing w:val="-2"/>
        </w:rPr>
        <w:t>a</w:t>
      </w:r>
      <w:r w:rsidRPr="005D5C35">
        <w:rPr>
          <w:rFonts w:cs="Arial"/>
          <w:spacing w:val="-1"/>
        </w:rPr>
        <w:t>r</w:t>
      </w:r>
      <w:r w:rsidRPr="005D5C35">
        <w:rPr>
          <w:rFonts w:cs="Arial"/>
        </w:rPr>
        <w:t>p</w:t>
      </w:r>
      <w:r w:rsidRPr="005D5C35">
        <w:rPr>
          <w:rFonts w:cs="Arial"/>
          <w:spacing w:val="10"/>
        </w:rPr>
        <w:t xml:space="preserve"> </w:t>
      </w:r>
      <w:r w:rsidRPr="005D5C35">
        <w:rPr>
          <w:rFonts w:cs="Arial"/>
        </w:rPr>
        <w:t>be</w:t>
      </w:r>
      <w:r w:rsidRPr="005D5C35">
        <w:rPr>
          <w:rFonts w:cs="Arial"/>
          <w:spacing w:val="-2"/>
        </w:rPr>
        <w:t>n</w:t>
      </w:r>
      <w:r w:rsidRPr="005D5C35">
        <w:rPr>
          <w:rFonts w:cs="Arial"/>
        </w:rPr>
        <w:t>ds</w:t>
      </w:r>
      <w:r w:rsidRPr="005D5C35">
        <w:rPr>
          <w:rFonts w:cs="Arial"/>
          <w:spacing w:val="9"/>
        </w:rPr>
        <w:t xml:space="preserve"> </w:t>
      </w:r>
      <w:r w:rsidRPr="005D5C35">
        <w:rPr>
          <w:rFonts w:cs="Arial"/>
        </w:rPr>
        <w:t>and</w:t>
      </w:r>
      <w:r w:rsidRPr="005D5C35">
        <w:rPr>
          <w:rFonts w:cs="Arial"/>
          <w:spacing w:val="9"/>
        </w:rPr>
        <w:t xml:space="preserve"> </w:t>
      </w:r>
      <w:r w:rsidRPr="005D5C35">
        <w:rPr>
          <w:rFonts w:cs="Arial"/>
        </w:rPr>
        <w:t>other</w:t>
      </w:r>
      <w:r w:rsidRPr="005D5C35">
        <w:rPr>
          <w:rFonts w:cs="Arial"/>
          <w:spacing w:val="9"/>
        </w:rPr>
        <w:t xml:space="preserve"> </w:t>
      </w:r>
      <w:r w:rsidRPr="005D5C35">
        <w:rPr>
          <w:rFonts w:cs="Arial"/>
        </w:rPr>
        <w:t>r</w:t>
      </w:r>
      <w:r w:rsidRPr="005D5C35">
        <w:rPr>
          <w:rFonts w:cs="Arial"/>
          <w:spacing w:val="-2"/>
        </w:rPr>
        <w:t>e</w:t>
      </w:r>
      <w:r w:rsidRPr="005D5C35">
        <w:rPr>
          <w:rFonts w:cs="Arial"/>
        </w:rPr>
        <w:t>str</w:t>
      </w:r>
      <w:r w:rsidRPr="005D5C35">
        <w:rPr>
          <w:rFonts w:cs="Arial"/>
          <w:spacing w:val="-2"/>
        </w:rPr>
        <w:t>i</w:t>
      </w:r>
      <w:r w:rsidRPr="005D5C35">
        <w:rPr>
          <w:rFonts w:cs="Arial"/>
        </w:rPr>
        <w:t>ctions.</w:t>
      </w:r>
    </w:p>
    <w:p w14:paraId="0FA703B8" w14:textId="77777777" w:rsidR="002F3AE0" w:rsidRPr="005D5C35" w:rsidRDefault="00D26C4E" w:rsidP="005D5C35">
      <w:pPr>
        <w:pStyle w:val="BodyText"/>
        <w:ind w:left="900"/>
        <w:rPr>
          <w:rFonts w:cs="Arial"/>
        </w:rPr>
      </w:pPr>
      <w:r w:rsidRPr="005D5C35">
        <w:rPr>
          <w:rFonts w:cs="Arial"/>
          <w:spacing w:val="-1"/>
        </w:rPr>
        <w:t>Th</w:t>
      </w:r>
      <w:r w:rsidRPr="005D5C35">
        <w:rPr>
          <w:rFonts w:cs="Arial"/>
        </w:rPr>
        <w:t>e</w:t>
      </w:r>
      <w:r w:rsidRPr="005D5C35">
        <w:rPr>
          <w:rFonts w:cs="Arial"/>
          <w:spacing w:val="-1"/>
        </w:rPr>
        <w:t xml:space="preserve"> minim</w:t>
      </w:r>
      <w:r w:rsidRPr="005D5C35">
        <w:rPr>
          <w:rFonts w:cs="Arial"/>
          <w:spacing w:val="-2"/>
        </w:rPr>
        <w:t>u</w:t>
      </w:r>
      <w:r w:rsidRPr="005D5C35">
        <w:rPr>
          <w:rFonts w:cs="Arial"/>
        </w:rPr>
        <w:t>m</w:t>
      </w:r>
      <w:r w:rsidRPr="005D5C35">
        <w:rPr>
          <w:rFonts w:cs="Arial"/>
          <w:spacing w:val="-2"/>
        </w:rPr>
        <w:t xml:space="preserve"> </w:t>
      </w:r>
      <w:r w:rsidRPr="005D5C35">
        <w:rPr>
          <w:rFonts w:cs="Arial"/>
          <w:spacing w:val="-1"/>
        </w:rPr>
        <w:t>radi</w:t>
      </w:r>
      <w:r w:rsidRPr="005D5C35">
        <w:rPr>
          <w:rFonts w:cs="Arial"/>
          <w:spacing w:val="-2"/>
        </w:rPr>
        <w:t>u</w:t>
      </w:r>
      <w:r w:rsidRPr="005D5C35">
        <w:rPr>
          <w:rFonts w:cs="Arial"/>
        </w:rPr>
        <w:t xml:space="preserve">s </w:t>
      </w:r>
      <w:r w:rsidRPr="005D5C35">
        <w:rPr>
          <w:rFonts w:cs="Arial"/>
          <w:spacing w:val="-1"/>
        </w:rPr>
        <w:t>o</w:t>
      </w:r>
      <w:r w:rsidRPr="005D5C35">
        <w:rPr>
          <w:rFonts w:cs="Arial"/>
        </w:rPr>
        <w:t>f</w:t>
      </w:r>
      <w:r w:rsidRPr="005D5C35">
        <w:rPr>
          <w:rFonts w:cs="Arial"/>
          <w:spacing w:val="-1"/>
        </w:rPr>
        <w:t xml:space="preserve"> al</w:t>
      </w:r>
      <w:r w:rsidRPr="005D5C35">
        <w:rPr>
          <w:rFonts w:cs="Arial"/>
        </w:rPr>
        <w:t>l</w:t>
      </w:r>
      <w:r w:rsidRPr="005D5C35">
        <w:rPr>
          <w:rFonts w:cs="Arial"/>
          <w:spacing w:val="-1"/>
        </w:rPr>
        <w:t xml:space="preserve"> ben</w:t>
      </w:r>
      <w:r w:rsidRPr="005D5C35">
        <w:rPr>
          <w:rFonts w:cs="Arial"/>
          <w:spacing w:val="-2"/>
        </w:rPr>
        <w:t>d</w:t>
      </w:r>
      <w:r w:rsidRPr="005D5C35">
        <w:rPr>
          <w:rFonts w:cs="Arial"/>
        </w:rPr>
        <w:t>s</w:t>
      </w:r>
      <w:r w:rsidRPr="005D5C35">
        <w:rPr>
          <w:rFonts w:cs="Arial"/>
          <w:spacing w:val="-1"/>
        </w:rPr>
        <w:t xml:space="preserve"> shal</w:t>
      </w:r>
      <w:r w:rsidRPr="005D5C35">
        <w:rPr>
          <w:rFonts w:cs="Arial"/>
        </w:rPr>
        <w:t>l</w:t>
      </w:r>
      <w:r w:rsidRPr="005D5C35">
        <w:rPr>
          <w:rFonts w:cs="Arial"/>
          <w:spacing w:val="-1"/>
        </w:rPr>
        <w:t xml:space="preserve"> </w:t>
      </w:r>
      <w:r w:rsidRPr="005D5C35">
        <w:rPr>
          <w:rFonts w:cs="Arial"/>
          <w:spacing w:val="-2"/>
        </w:rPr>
        <w:t>b</w:t>
      </w:r>
      <w:r w:rsidRPr="005D5C35">
        <w:rPr>
          <w:rFonts w:cs="Arial"/>
        </w:rPr>
        <w:t>e</w:t>
      </w:r>
      <w:r w:rsidRPr="005D5C35">
        <w:rPr>
          <w:rFonts w:cs="Arial"/>
          <w:spacing w:val="-1"/>
        </w:rPr>
        <w:t xml:space="preserve"> 3</w:t>
      </w:r>
      <w:r w:rsidRPr="005D5C35">
        <w:rPr>
          <w:rFonts w:cs="Arial"/>
        </w:rPr>
        <w:t>0</w:t>
      </w:r>
      <w:r w:rsidRPr="005D5C35">
        <w:rPr>
          <w:rFonts w:cs="Arial"/>
          <w:spacing w:val="-1"/>
        </w:rPr>
        <w:t xml:space="preserve"> time</w:t>
      </w:r>
      <w:r w:rsidRPr="005D5C35">
        <w:rPr>
          <w:rFonts w:cs="Arial"/>
        </w:rPr>
        <w:t>s</w:t>
      </w:r>
      <w:r w:rsidRPr="005D5C35">
        <w:rPr>
          <w:rFonts w:cs="Arial"/>
          <w:spacing w:val="-1"/>
        </w:rPr>
        <w:t xml:space="preserve"> t</w:t>
      </w:r>
      <w:r w:rsidRPr="005D5C35">
        <w:rPr>
          <w:rFonts w:cs="Arial"/>
          <w:spacing w:val="-2"/>
        </w:rPr>
        <w:t>h</w:t>
      </w:r>
      <w:r w:rsidRPr="005D5C35">
        <w:rPr>
          <w:rFonts w:cs="Arial"/>
        </w:rPr>
        <w:t>e</w:t>
      </w:r>
      <w:r w:rsidRPr="005D5C35">
        <w:rPr>
          <w:rFonts w:cs="Arial"/>
          <w:spacing w:val="-1"/>
        </w:rPr>
        <w:t xml:space="preserve"> nomina</w:t>
      </w:r>
      <w:r w:rsidRPr="005D5C35">
        <w:rPr>
          <w:rFonts w:cs="Arial"/>
        </w:rPr>
        <w:t>l</w:t>
      </w:r>
      <w:r w:rsidRPr="005D5C35">
        <w:rPr>
          <w:rFonts w:cs="Arial"/>
          <w:spacing w:val="-1"/>
        </w:rPr>
        <w:t xml:space="preserve"> p</w:t>
      </w:r>
      <w:r w:rsidRPr="005D5C35">
        <w:rPr>
          <w:rFonts w:cs="Arial"/>
          <w:spacing w:val="-2"/>
        </w:rPr>
        <w:t>ip</w:t>
      </w:r>
      <w:r w:rsidRPr="005D5C35">
        <w:rPr>
          <w:rFonts w:cs="Arial"/>
        </w:rPr>
        <w:t>e</w:t>
      </w:r>
      <w:r w:rsidRPr="005D5C35">
        <w:rPr>
          <w:rFonts w:cs="Arial"/>
          <w:spacing w:val="-1"/>
        </w:rPr>
        <w:t xml:space="preserve"> diamet</w:t>
      </w:r>
      <w:r w:rsidRPr="005D5C35">
        <w:rPr>
          <w:rFonts w:cs="Arial"/>
          <w:spacing w:val="-2"/>
        </w:rPr>
        <w:t>e</w:t>
      </w:r>
      <w:r w:rsidRPr="005D5C35">
        <w:rPr>
          <w:rFonts w:cs="Arial"/>
        </w:rPr>
        <w:t>r.</w:t>
      </w:r>
    </w:p>
    <w:p w14:paraId="15466E42" w14:textId="77777777" w:rsidR="002F3AE0" w:rsidRPr="005D5C35" w:rsidRDefault="002F3AE0" w:rsidP="005D5C35">
      <w:pPr>
        <w:ind w:left="900" w:hanging="969"/>
        <w:rPr>
          <w:rFonts w:ascii="Arial" w:hAnsi="Arial" w:cs="Arial"/>
        </w:rPr>
      </w:pPr>
    </w:p>
    <w:p w14:paraId="4A00873C" w14:textId="77777777" w:rsidR="002F3AE0" w:rsidRPr="005D5C35" w:rsidRDefault="00D26C4E" w:rsidP="005D5C35">
      <w:pPr>
        <w:pStyle w:val="BodyText"/>
        <w:numPr>
          <w:ilvl w:val="0"/>
          <w:numId w:val="11"/>
        </w:numPr>
        <w:ind w:left="900" w:hanging="969"/>
        <w:rPr>
          <w:rFonts w:cs="Arial"/>
        </w:rPr>
      </w:pPr>
      <w:r w:rsidRPr="005D5C35">
        <w:rPr>
          <w:rFonts w:cs="Arial"/>
          <w:spacing w:val="-1"/>
        </w:rPr>
        <w:t>D</w:t>
      </w:r>
      <w:r w:rsidRPr="005D5C35">
        <w:rPr>
          <w:rFonts w:cs="Arial"/>
        </w:rPr>
        <w:t>o</w:t>
      </w:r>
      <w:r w:rsidRPr="005D5C35">
        <w:rPr>
          <w:rFonts w:cs="Arial"/>
          <w:spacing w:val="-1"/>
        </w:rPr>
        <w:t xml:space="preserve"> no</w:t>
      </w:r>
      <w:r w:rsidRPr="005D5C35">
        <w:rPr>
          <w:rFonts w:cs="Arial"/>
        </w:rPr>
        <w:t>t</w:t>
      </w:r>
      <w:r w:rsidRPr="005D5C35">
        <w:rPr>
          <w:rFonts w:cs="Arial"/>
          <w:spacing w:val="-1"/>
        </w:rPr>
        <w:t xml:space="preserve"> all</w:t>
      </w:r>
      <w:r w:rsidRPr="005D5C35">
        <w:rPr>
          <w:rFonts w:cs="Arial"/>
          <w:spacing w:val="-2"/>
        </w:rPr>
        <w:t>o</w:t>
      </w:r>
      <w:r w:rsidRPr="005D5C35">
        <w:rPr>
          <w:rFonts w:cs="Arial"/>
        </w:rPr>
        <w:t>w</w:t>
      </w:r>
      <w:r w:rsidRPr="005D5C35">
        <w:rPr>
          <w:rFonts w:cs="Arial"/>
          <w:spacing w:val="-2"/>
        </w:rPr>
        <w:t xml:space="preserve"> </w:t>
      </w:r>
      <w:r w:rsidRPr="005D5C35">
        <w:rPr>
          <w:rFonts w:cs="Arial"/>
          <w:spacing w:val="-1"/>
        </w:rPr>
        <w:t>pipelin</w:t>
      </w:r>
      <w:r w:rsidRPr="005D5C35">
        <w:rPr>
          <w:rFonts w:cs="Arial"/>
          <w:spacing w:val="-2"/>
        </w:rPr>
        <w:t>e</w:t>
      </w:r>
      <w:r w:rsidRPr="005D5C35">
        <w:rPr>
          <w:rFonts w:cs="Arial"/>
        </w:rPr>
        <w:t xml:space="preserve">s </w:t>
      </w:r>
      <w:r w:rsidRPr="005D5C35">
        <w:rPr>
          <w:rFonts w:cs="Arial"/>
          <w:spacing w:val="-1"/>
        </w:rPr>
        <w:t>t</w:t>
      </w:r>
      <w:r w:rsidRPr="005D5C35">
        <w:rPr>
          <w:rFonts w:cs="Arial"/>
        </w:rPr>
        <w:t>o</w:t>
      </w:r>
      <w:r w:rsidRPr="005D5C35">
        <w:rPr>
          <w:rFonts w:cs="Arial"/>
          <w:spacing w:val="-1"/>
        </w:rPr>
        <w:t xml:space="preserve"> cros</w:t>
      </w:r>
      <w:r w:rsidRPr="005D5C35">
        <w:rPr>
          <w:rFonts w:cs="Arial"/>
        </w:rPr>
        <w:t>s</w:t>
      </w:r>
      <w:r w:rsidRPr="005D5C35">
        <w:rPr>
          <w:rFonts w:cs="Arial"/>
          <w:spacing w:val="-1"/>
        </w:rPr>
        <w:t xml:space="preserve"> o</w:t>
      </w:r>
      <w:r w:rsidRPr="005D5C35">
        <w:rPr>
          <w:rFonts w:cs="Arial"/>
          <w:spacing w:val="-2"/>
        </w:rPr>
        <w:t>n</w:t>
      </w:r>
      <w:r w:rsidRPr="005D5C35">
        <w:rPr>
          <w:rFonts w:cs="Arial"/>
        </w:rPr>
        <w:t>e</w:t>
      </w:r>
      <w:r w:rsidRPr="005D5C35">
        <w:rPr>
          <w:rFonts w:cs="Arial"/>
          <w:spacing w:val="-1"/>
        </w:rPr>
        <w:t xml:space="preserve"> ano</w:t>
      </w:r>
      <w:r w:rsidRPr="005D5C35">
        <w:rPr>
          <w:rFonts w:cs="Arial"/>
          <w:spacing w:val="-2"/>
        </w:rPr>
        <w:t>t</w:t>
      </w:r>
      <w:r w:rsidRPr="005D5C35">
        <w:rPr>
          <w:rFonts w:cs="Arial"/>
          <w:spacing w:val="-1"/>
        </w:rPr>
        <w:t>he</w:t>
      </w:r>
      <w:r w:rsidRPr="005D5C35">
        <w:rPr>
          <w:rFonts w:cs="Arial"/>
        </w:rPr>
        <w:t>r</w:t>
      </w:r>
      <w:r w:rsidRPr="005D5C35">
        <w:rPr>
          <w:rFonts w:cs="Arial"/>
          <w:spacing w:val="-1"/>
        </w:rPr>
        <w:t xml:space="preserve"> wh</w:t>
      </w:r>
      <w:r w:rsidRPr="005D5C35">
        <w:rPr>
          <w:rFonts w:cs="Arial"/>
          <w:spacing w:val="-2"/>
        </w:rPr>
        <w:t>e</w:t>
      </w:r>
      <w:r w:rsidRPr="005D5C35">
        <w:rPr>
          <w:rFonts w:cs="Arial"/>
        </w:rPr>
        <w:t>re</w:t>
      </w:r>
      <w:r w:rsidRPr="005D5C35">
        <w:rPr>
          <w:rFonts w:cs="Arial"/>
          <w:spacing w:val="-1"/>
        </w:rPr>
        <w:t xml:space="preserve"> practical.</w:t>
      </w:r>
    </w:p>
    <w:p w14:paraId="1150D78D" w14:textId="77777777" w:rsidR="002F3AE0" w:rsidRPr="005D5C35" w:rsidRDefault="002F3AE0" w:rsidP="005D5C35">
      <w:pPr>
        <w:ind w:left="900" w:hanging="969"/>
        <w:rPr>
          <w:rFonts w:ascii="Arial" w:hAnsi="Arial" w:cs="Arial"/>
        </w:rPr>
      </w:pPr>
    </w:p>
    <w:p w14:paraId="6569EC06" w14:textId="77777777" w:rsidR="002F3AE0" w:rsidRPr="005D5C35" w:rsidRDefault="00D26C4E" w:rsidP="005D5C35">
      <w:pPr>
        <w:pStyle w:val="BodyText"/>
        <w:numPr>
          <w:ilvl w:val="0"/>
          <w:numId w:val="11"/>
        </w:numPr>
        <w:ind w:left="900" w:right="106" w:hanging="969"/>
        <w:rPr>
          <w:rFonts w:cs="Arial"/>
        </w:rPr>
      </w:pPr>
      <w:r w:rsidRPr="005D5C35">
        <w:rPr>
          <w:rFonts w:cs="Arial"/>
          <w:spacing w:val="-1"/>
        </w:rPr>
        <w:t>Pipin</w:t>
      </w:r>
      <w:r w:rsidRPr="005D5C35">
        <w:rPr>
          <w:rFonts w:cs="Arial"/>
        </w:rPr>
        <w:t>g</w:t>
      </w:r>
      <w:r w:rsidRPr="005D5C35">
        <w:rPr>
          <w:rFonts w:cs="Arial"/>
          <w:spacing w:val="22"/>
        </w:rPr>
        <w:t xml:space="preserve"> </w:t>
      </w:r>
      <w:r w:rsidRPr="005D5C35">
        <w:rPr>
          <w:rFonts w:cs="Arial"/>
          <w:spacing w:val="-1"/>
        </w:rPr>
        <w:t>shal</w:t>
      </w:r>
      <w:r w:rsidRPr="005D5C35">
        <w:rPr>
          <w:rFonts w:cs="Arial"/>
        </w:rPr>
        <w:t>l</w:t>
      </w:r>
      <w:r w:rsidRPr="005D5C35">
        <w:rPr>
          <w:rFonts w:cs="Arial"/>
          <w:spacing w:val="22"/>
        </w:rPr>
        <w:t xml:space="preserve"> </w:t>
      </w:r>
      <w:r w:rsidRPr="005D5C35">
        <w:rPr>
          <w:rFonts w:cs="Arial"/>
          <w:spacing w:val="-1"/>
        </w:rPr>
        <w:t>b</w:t>
      </w:r>
      <w:r w:rsidRPr="005D5C35">
        <w:rPr>
          <w:rFonts w:cs="Arial"/>
        </w:rPr>
        <w:t>e</w:t>
      </w:r>
      <w:r w:rsidRPr="005D5C35">
        <w:rPr>
          <w:rFonts w:cs="Arial"/>
          <w:spacing w:val="23"/>
        </w:rPr>
        <w:t xml:space="preserve"> </w:t>
      </w:r>
      <w:r w:rsidRPr="005D5C35">
        <w:rPr>
          <w:rFonts w:cs="Arial"/>
          <w:spacing w:val="-1"/>
        </w:rPr>
        <w:t>suppl</w:t>
      </w:r>
      <w:r w:rsidRPr="005D5C35">
        <w:rPr>
          <w:rFonts w:cs="Arial"/>
          <w:spacing w:val="-2"/>
        </w:rPr>
        <w:t>i</w:t>
      </w:r>
      <w:r w:rsidRPr="005D5C35">
        <w:rPr>
          <w:rFonts w:cs="Arial"/>
          <w:spacing w:val="-1"/>
        </w:rPr>
        <w:t>e</w:t>
      </w:r>
      <w:r w:rsidRPr="005D5C35">
        <w:rPr>
          <w:rFonts w:cs="Arial"/>
        </w:rPr>
        <w:t>d</w:t>
      </w:r>
      <w:r w:rsidRPr="005D5C35">
        <w:rPr>
          <w:rFonts w:cs="Arial"/>
          <w:spacing w:val="23"/>
        </w:rPr>
        <w:t xml:space="preserve"> </w:t>
      </w:r>
      <w:r w:rsidRPr="005D5C35">
        <w:rPr>
          <w:rFonts w:cs="Arial"/>
          <w:spacing w:val="-2"/>
        </w:rPr>
        <w:t>i</w:t>
      </w:r>
      <w:r w:rsidRPr="005D5C35">
        <w:rPr>
          <w:rFonts w:cs="Arial"/>
        </w:rPr>
        <w:t>n</w:t>
      </w:r>
      <w:r w:rsidRPr="005D5C35">
        <w:rPr>
          <w:rFonts w:cs="Arial"/>
          <w:spacing w:val="23"/>
        </w:rPr>
        <w:t xml:space="preserve"> </w:t>
      </w:r>
      <w:r w:rsidRPr="005D5C35">
        <w:rPr>
          <w:rFonts w:cs="Arial"/>
          <w:spacing w:val="-1"/>
        </w:rPr>
        <w:t>rol</w:t>
      </w:r>
      <w:r w:rsidRPr="005D5C35">
        <w:rPr>
          <w:rFonts w:cs="Arial"/>
          <w:spacing w:val="-2"/>
        </w:rPr>
        <w:t>l</w:t>
      </w:r>
      <w:r w:rsidRPr="005D5C35">
        <w:rPr>
          <w:rFonts w:cs="Arial"/>
          <w:spacing w:val="-1"/>
        </w:rPr>
        <w:t>s</w:t>
      </w:r>
      <w:r w:rsidR="00895367" w:rsidRPr="005D5C35">
        <w:rPr>
          <w:rFonts w:cs="Arial"/>
        </w:rPr>
        <w:t xml:space="preserve"> except between pump islands which is supplied in 8m lengths. </w:t>
      </w:r>
      <w:r w:rsidR="00544ABD" w:rsidRPr="005D5C35">
        <w:rPr>
          <w:rFonts w:cs="Arial"/>
        </w:rPr>
        <w:t xml:space="preserve"> </w:t>
      </w:r>
      <w:r w:rsidR="00895367" w:rsidRPr="005D5C35">
        <w:rPr>
          <w:rFonts w:cs="Arial"/>
        </w:rPr>
        <w:t xml:space="preserve">If the need arises for </w:t>
      </w:r>
      <w:r w:rsidR="00746100" w:rsidRPr="005D5C35">
        <w:rPr>
          <w:rFonts w:cs="Arial"/>
        </w:rPr>
        <w:t>w</w:t>
      </w:r>
      <w:r w:rsidR="00FE0EA0" w:rsidRPr="005D5C35">
        <w:rPr>
          <w:rFonts w:cs="Arial"/>
        </w:rPr>
        <w:t>elded joints</w:t>
      </w:r>
      <w:r w:rsidR="00895367" w:rsidRPr="005D5C35">
        <w:rPr>
          <w:rFonts w:cs="Arial"/>
        </w:rPr>
        <w:t xml:space="preserve"> on HDPE</w:t>
      </w:r>
      <w:r w:rsidR="00FE0EA0" w:rsidRPr="005D5C35">
        <w:rPr>
          <w:rFonts w:cs="Arial"/>
          <w:spacing w:val="-1"/>
        </w:rPr>
        <w:t xml:space="preserve"> </w:t>
      </w:r>
      <w:r w:rsidR="00895367" w:rsidRPr="005D5C35">
        <w:rPr>
          <w:rFonts w:cs="Arial"/>
          <w:spacing w:val="-1"/>
        </w:rPr>
        <w:t>to be done underground</w:t>
      </w:r>
      <w:r w:rsidR="00746100" w:rsidRPr="005D5C35">
        <w:rPr>
          <w:rFonts w:cs="Arial"/>
          <w:spacing w:val="-1"/>
        </w:rPr>
        <w:t>,</w:t>
      </w:r>
      <w:r w:rsidR="00895367" w:rsidRPr="005D5C35">
        <w:rPr>
          <w:rFonts w:cs="Arial"/>
          <w:spacing w:val="-1"/>
        </w:rPr>
        <w:t xml:space="preserve"> this must be done within </w:t>
      </w:r>
      <w:r w:rsidRPr="005D5C35">
        <w:rPr>
          <w:rFonts w:cs="Arial"/>
        </w:rPr>
        <w:t>a</w:t>
      </w:r>
      <w:r w:rsidR="00FE0EA0" w:rsidRPr="005D5C35">
        <w:rPr>
          <w:rFonts w:cs="Arial"/>
        </w:rPr>
        <w:t>n inspection</w:t>
      </w:r>
      <w:r w:rsidRPr="005D5C35">
        <w:rPr>
          <w:rFonts w:cs="Arial"/>
          <w:spacing w:val="-1"/>
        </w:rPr>
        <w:t xml:space="preserve"> manhol</w:t>
      </w:r>
      <w:r w:rsidRPr="005D5C35">
        <w:rPr>
          <w:rFonts w:cs="Arial"/>
        </w:rPr>
        <w:t>e</w:t>
      </w:r>
      <w:r w:rsidR="00FE0EA0" w:rsidRPr="005D5C35">
        <w:rPr>
          <w:rFonts w:cs="Arial"/>
          <w:spacing w:val="-1"/>
        </w:rPr>
        <w:t>.</w:t>
      </w:r>
    </w:p>
    <w:p w14:paraId="2B909E0A" w14:textId="77777777" w:rsidR="002F3AE0" w:rsidRPr="005D5C35" w:rsidRDefault="002F3AE0" w:rsidP="005D5C35">
      <w:pPr>
        <w:ind w:left="900" w:hanging="969"/>
        <w:rPr>
          <w:rFonts w:ascii="Arial" w:hAnsi="Arial" w:cs="Arial"/>
        </w:rPr>
      </w:pPr>
    </w:p>
    <w:p w14:paraId="660BA2C6" w14:textId="77777777" w:rsidR="00C83EC6" w:rsidRPr="005D5C35" w:rsidRDefault="00D26C4E" w:rsidP="005D5C35">
      <w:pPr>
        <w:pStyle w:val="BodyText"/>
        <w:numPr>
          <w:ilvl w:val="0"/>
          <w:numId w:val="11"/>
        </w:numPr>
        <w:ind w:left="900" w:right="106" w:hanging="969"/>
        <w:rPr>
          <w:rFonts w:cs="Arial"/>
        </w:rPr>
      </w:pPr>
      <w:r w:rsidRPr="005D5C35">
        <w:rPr>
          <w:rFonts w:cs="Arial"/>
        </w:rPr>
        <w:t>A</w:t>
      </w:r>
      <w:r w:rsidR="00FE0EA0" w:rsidRPr="005D5C35">
        <w:rPr>
          <w:rFonts w:cs="Arial"/>
          <w:spacing w:val="24"/>
        </w:rPr>
        <w:t xml:space="preserve">n electrofusion </w:t>
      </w:r>
      <w:r w:rsidRPr="005D5C35">
        <w:rPr>
          <w:rFonts w:cs="Arial"/>
          <w:spacing w:val="-1"/>
        </w:rPr>
        <w:t>wel</w:t>
      </w:r>
      <w:r w:rsidRPr="005D5C35">
        <w:rPr>
          <w:rFonts w:cs="Arial"/>
        </w:rPr>
        <w:t>d</w:t>
      </w:r>
      <w:r w:rsidRPr="005D5C35">
        <w:rPr>
          <w:rFonts w:cs="Arial"/>
          <w:spacing w:val="24"/>
        </w:rPr>
        <w:t xml:space="preserve"> </w:t>
      </w:r>
      <w:r w:rsidRPr="005D5C35">
        <w:rPr>
          <w:rFonts w:cs="Arial"/>
          <w:spacing w:val="-1"/>
        </w:rPr>
        <w:t>rep</w:t>
      </w:r>
      <w:r w:rsidRPr="005D5C35">
        <w:rPr>
          <w:rFonts w:cs="Arial"/>
          <w:spacing w:val="-2"/>
        </w:rPr>
        <w:t>o</w:t>
      </w:r>
      <w:r w:rsidRPr="005D5C35">
        <w:rPr>
          <w:rFonts w:cs="Arial"/>
          <w:spacing w:val="-1"/>
        </w:rPr>
        <w:t>r</w:t>
      </w:r>
      <w:r w:rsidRPr="005D5C35">
        <w:rPr>
          <w:rFonts w:cs="Arial"/>
        </w:rPr>
        <w:t>t</w:t>
      </w:r>
      <w:r w:rsidRPr="005D5C35">
        <w:rPr>
          <w:rFonts w:cs="Arial"/>
          <w:spacing w:val="24"/>
        </w:rPr>
        <w:t xml:space="preserve"> </w:t>
      </w:r>
      <w:r w:rsidRPr="005D5C35">
        <w:rPr>
          <w:rFonts w:cs="Arial"/>
          <w:spacing w:val="-1"/>
        </w:rPr>
        <w:t>indicatin</w:t>
      </w:r>
      <w:r w:rsidRPr="005D5C35">
        <w:rPr>
          <w:rFonts w:cs="Arial"/>
        </w:rPr>
        <w:t>g</w:t>
      </w:r>
      <w:r w:rsidRPr="005D5C35">
        <w:rPr>
          <w:rFonts w:cs="Arial"/>
          <w:spacing w:val="24"/>
        </w:rPr>
        <w:t xml:space="preserve"> </w:t>
      </w:r>
      <w:r w:rsidRPr="005D5C35">
        <w:rPr>
          <w:rFonts w:cs="Arial"/>
          <w:spacing w:val="-2"/>
        </w:rPr>
        <w:t>t</w:t>
      </w:r>
      <w:r w:rsidRPr="005D5C35">
        <w:rPr>
          <w:rFonts w:cs="Arial"/>
          <w:spacing w:val="-1"/>
        </w:rPr>
        <w:t>ha</w:t>
      </w:r>
      <w:r w:rsidRPr="005D5C35">
        <w:rPr>
          <w:rFonts w:cs="Arial"/>
        </w:rPr>
        <w:t>t</w:t>
      </w:r>
      <w:r w:rsidRPr="005D5C35">
        <w:rPr>
          <w:rFonts w:cs="Arial"/>
          <w:spacing w:val="24"/>
        </w:rPr>
        <w:t xml:space="preserve"> </w:t>
      </w:r>
      <w:r w:rsidRPr="005D5C35">
        <w:rPr>
          <w:rFonts w:cs="Arial"/>
          <w:spacing w:val="-1"/>
        </w:rPr>
        <w:t>al</w:t>
      </w:r>
      <w:r w:rsidRPr="005D5C35">
        <w:rPr>
          <w:rFonts w:cs="Arial"/>
        </w:rPr>
        <w:t>l</w:t>
      </w:r>
      <w:r w:rsidRPr="005D5C35">
        <w:rPr>
          <w:rFonts w:cs="Arial"/>
          <w:spacing w:val="24"/>
        </w:rPr>
        <w:t xml:space="preserve"> </w:t>
      </w:r>
      <w:r w:rsidRPr="005D5C35">
        <w:rPr>
          <w:rFonts w:cs="Arial"/>
          <w:spacing w:val="-1"/>
        </w:rPr>
        <w:t>we</w:t>
      </w:r>
      <w:r w:rsidRPr="005D5C35">
        <w:rPr>
          <w:rFonts w:cs="Arial"/>
          <w:spacing w:val="-2"/>
        </w:rPr>
        <w:t>l</w:t>
      </w:r>
      <w:r w:rsidRPr="005D5C35">
        <w:rPr>
          <w:rFonts w:cs="Arial"/>
        </w:rPr>
        <w:t>ds</w:t>
      </w:r>
      <w:r w:rsidRPr="005D5C35">
        <w:rPr>
          <w:rFonts w:cs="Arial"/>
          <w:spacing w:val="24"/>
        </w:rPr>
        <w:t xml:space="preserve"> </w:t>
      </w:r>
      <w:r w:rsidRPr="005D5C35">
        <w:rPr>
          <w:rFonts w:cs="Arial"/>
          <w:spacing w:val="-1"/>
        </w:rPr>
        <w:t>comp</w:t>
      </w:r>
      <w:r w:rsidRPr="005D5C35">
        <w:rPr>
          <w:rFonts w:cs="Arial"/>
          <w:spacing w:val="-2"/>
        </w:rPr>
        <w:t>l</w:t>
      </w:r>
      <w:r w:rsidRPr="005D5C35">
        <w:rPr>
          <w:rFonts w:cs="Arial"/>
        </w:rPr>
        <w:t>e</w:t>
      </w:r>
      <w:r w:rsidRPr="005D5C35">
        <w:rPr>
          <w:rFonts w:cs="Arial"/>
          <w:spacing w:val="-1"/>
        </w:rPr>
        <w:t>te</w:t>
      </w:r>
      <w:r w:rsidRPr="005D5C35">
        <w:rPr>
          <w:rFonts w:cs="Arial"/>
        </w:rPr>
        <w:t>d</w:t>
      </w:r>
      <w:r w:rsidRPr="005D5C35">
        <w:rPr>
          <w:rFonts w:cs="Arial"/>
          <w:spacing w:val="24"/>
        </w:rPr>
        <w:t xml:space="preserve"> </w:t>
      </w:r>
      <w:r w:rsidRPr="005D5C35">
        <w:rPr>
          <w:rFonts w:cs="Arial"/>
          <w:spacing w:val="-1"/>
        </w:rPr>
        <w:t>fo</w:t>
      </w:r>
      <w:r w:rsidRPr="005D5C35">
        <w:rPr>
          <w:rFonts w:cs="Arial"/>
        </w:rPr>
        <w:t>r</w:t>
      </w:r>
      <w:r w:rsidRPr="005D5C35">
        <w:rPr>
          <w:rFonts w:cs="Arial"/>
          <w:spacing w:val="24"/>
        </w:rPr>
        <w:t xml:space="preserve"> </w:t>
      </w:r>
      <w:r w:rsidRPr="005D5C35">
        <w:rPr>
          <w:rFonts w:cs="Arial"/>
          <w:spacing w:val="-1"/>
        </w:rPr>
        <w:t>th</w:t>
      </w:r>
      <w:r w:rsidRPr="005D5C35">
        <w:rPr>
          <w:rFonts w:cs="Arial"/>
        </w:rPr>
        <w:t>e</w:t>
      </w:r>
      <w:r w:rsidRPr="005D5C35">
        <w:rPr>
          <w:rFonts w:cs="Arial"/>
          <w:spacing w:val="23"/>
        </w:rPr>
        <w:t xml:space="preserve"> </w:t>
      </w:r>
      <w:r w:rsidRPr="005D5C35">
        <w:rPr>
          <w:rFonts w:cs="Arial"/>
          <w:spacing w:val="-1"/>
        </w:rPr>
        <w:t>wor</w:t>
      </w:r>
      <w:r w:rsidRPr="005D5C35">
        <w:rPr>
          <w:rFonts w:cs="Arial"/>
        </w:rPr>
        <w:t>k</w:t>
      </w:r>
      <w:r w:rsidRPr="005D5C35">
        <w:rPr>
          <w:rFonts w:cs="Arial"/>
          <w:spacing w:val="23"/>
        </w:rPr>
        <w:t xml:space="preserve"> </w:t>
      </w:r>
      <w:r w:rsidRPr="005D5C35">
        <w:rPr>
          <w:rFonts w:cs="Arial"/>
          <w:spacing w:val="-1"/>
        </w:rPr>
        <w:t>compl</w:t>
      </w:r>
      <w:r w:rsidRPr="005D5C35">
        <w:rPr>
          <w:rFonts w:cs="Arial"/>
        </w:rPr>
        <w:t>y</w:t>
      </w:r>
      <w:r w:rsidRPr="005D5C35">
        <w:rPr>
          <w:rFonts w:cs="Arial"/>
          <w:spacing w:val="24"/>
        </w:rPr>
        <w:t xml:space="preserve"> </w:t>
      </w:r>
      <w:r w:rsidRPr="005D5C35">
        <w:rPr>
          <w:rFonts w:cs="Arial"/>
          <w:spacing w:val="-1"/>
        </w:rPr>
        <w:t>wit</w:t>
      </w:r>
      <w:r w:rsidRPr="005D5C35">
        <w:rPr>
          <w:rFonts w:cs="Arial"/>
        </w:rPr>
        <w:t>h</w:t>
      </w:r>
      <w:r w:rsidRPr="005D5C35">
        <w:rPr>
          <w:rFonts w:cs="Arial"/>
          <w:spacing w:val="24"/>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24"/>
        </w:rPr>
        <w:t xml:space="preserve"> </w:t>
      </w:r>
      <w:r w:rsidRPr="005D5C35">
        <w:rPr>
          <w:rFonts w:cs="Arial"/>
          <w:spacing w:val="-1"/>
        </w:rPr>
        <w:t>pip</w:t>
      </w:r>
      <w:r w:rsidRPr="005D5C35">
        <w:rPr>
          <w:rFonts w:cs="Arial"/>
        </w:rPr>
        <w:t>e</w:t>
      </w:r>
      <w:r w:rsidRPr="005D5C35">
        <w:rPr>
          <w:rFonts w:cs="Arial"/>
          <w:spacing w:val="23"/>
        </w:rPr>
        <w:t xml:space="preserve"> </w:t>
      </w:r>
      <w:r w:rsidRPr="005D5C35">
        <w:rPr>
          <w:rFonts w:cs="Arial"/>
          <w:spacing w:val="-1"/>
        </w:rPr>
        <w:t>su</w:t>
      </w:r>
      <w:r w:rsidRPr="005D5C35">
        <w:rPr>
          <w:rFonts w:cs="Arial"/>
          <w:spacing w:val="-2"/>
        </w:rPr>
        <w:t>p</w:t>
      </w:r>
      <w:r w:rsidRPr="005D5C35">
        <w:rPr>
          <w:rFonts w:cs="Arial"/>
        </w:rPr>
        <w:t>p</w:t>
      </w:r>
      <w:r w:rsidRPr="005D5C35">
        <w:rPr>
          <w:rFonts w:cs="Arial"/>
          <w:spacing w:val="-1"/>
        </w:rPr>
        <w:t>lie</w:t>
      </w:r>
      <w:r w:rsidRPr="005D5C35">
        <w:rPr>
          <w:rFonts w:cs="Arial"/>
        </w:rPr>
        <w:t>r</w:t>
      </w:r>
      <w:r w:rsidRPr="005D5C35">
        <w:rPr>
          <w:rFonts w:cs="Arial"/>
          <w:spacing w:val="24"/>
        </w:rPr>
        <w:t xml:space="preserve"> </w:t>
      </w:r>
      <w:r w:rsidRPr="005D5C35">
        <w:rPr>
          <w:rFonts w:cs="Arial"/>
        </w:rPr>
        <w:t>/ manuf</w:t>
      </w:r>
      <w:r w:rsidRPr="005D5C35">
        <w:rPr>
          <w:rFonts w:cs="Arial"/>
          <w:spacing w:val="-2"/>
        </w:rPr>
        <w:t>a</w:t>
      </w:r>
      <w:r w:rsidRPr="005D5C35">
        <w:rPr>
          <w:rFonts w:cs="Arial"/>
        </w:rPr>
        <w:t>cturer</w:t>
      </w:r>
      <w:r w:rsidRPr="005D5C35">
        <w:rPr>
          <w:rFonts w:cs="Arial"/>
          <w:spacing w:val="-2"/>
        </w:rPr>
        <w:t>’</w:t>
      </w:r>
      <w:r w:rsidRPr="005D5C35">
        <w:rPr>
          <w:rFonts w:cs="Arial"/>
        </w:rPr>
        <w:t>s</w:t>
      </w:r>
      <w:r w:rsidR="00C83EC6" w:rsidRPr="005D5C35">
        <w:rPr>
          <w:rFonts w:cs="Arial"/>
        </w:rPr>
        <w:t xml:space="preserve"> training and</w:t>
      </w:r>
      <w:r w:rsidRPr="005D5C35">
        <w:rPr>
          <w:rFonts w:cs="Arial"/>
        </w:rPr>
        <w:t xml:space="preserve"> sp</w:t>
      </w:r>
      <w:r w:rsidRPr="005D5C35">
        <w:rPr>
          <w:rFonts w:cs="Arial"/>
          <w:spacing w:val="-2"/>
        </w:rPr>
        <w:t>e</w:t>
      </w:r>
      <w:r w:rsidRPr="005D5C35">
        <w:rPr>
          <w:rFonts w:cs="Arial"/>
        </w:rPr>
        <w:t>cificati</w:t>
      </w:r>
      <w:r w:rsidRPr="005D5C35">
        <w:rPr>
          <w:rFonts w:cs="Arial"/>
          <w:spacing w:val="-2"/>
        </w:rPr>
        <w:t>o</w:t>
      </w:r>
      <w:r w:rsidRPr="005D5C35">
        <w:rPr>
          <w:rFonts w:cs="Arial"/>
        </w:rPr>
        <w:t>ns</w:t>
      </w:r>
      <w:r w:rsidR="00C83EC6" w:rsidRPr="005D5C35">
        <w:rPr>
          <w:rFonts w:cs="Arial"/>
        </w:rPr>
        <w:t>.</w:t>
      </w:r>
      <w:r w:rsidRPr="005D5C35">
        <w:rPr>
          <w:rFonts w:cs="Arial"/>
        </w:rPr>
        <w:t xml:space="preserve"> </w:t>
      </w:r>
    </w:p>
    <w:p w14:paraId="67706829" w14:textId="77777777" w:rsidR="002F3AE0" w:rsidRPr="005D5C35" w:rsidRDefault="002F3AE0" w:rsidP="005D5C35">
      <w:pPr>
        <w:pStyle w:val="BodyText"/>
        <w:tabs>
          <w:tab w:val="left" w:pos="969"/>
        </w:tabs>
        <w:ind w:right="106"/>
        <w:rPr>
          <w:rFonts w:cs="Arial"/>
          <w:spacing w:val="-1"/>
        </w:rPr>
      </w:pPr>
    </w:p>
    <w:p w14:paraId="5E58CBC1" w14:textId="77777777" w:rsidR="002F3AE0" w:rsidRPr="005D5C35" w:rsidRDefault="00D26C4E" w:rsidP="005D5C35">
      <w:pPr>
        <w:pStyle w:val="BodyText"/>
        <w:numPr>
          <w:ilvl w:val="0"/>
          <w:numId w:val="11"/>
        </w:numPr>
        <w:ind w:left="900" w:right="106" w:hanging="900"/>
        <w:rPr>
          <w:rFonts w:cs="Arial"/>
        </w:rPr>
      </w:pPr>
      <w:r w:rsidRPr="005D5C35">
        <w:rPr>
          <w:rFonts w:cs="Arial"/>
          <w:spacing w:val="-1"/>
        </w:rPr>
        <w:t>No metal piping component shall make contact with the soil</w:t>
      </w:r>
      <w:r w:rsidR="00EF0922" w:rsidRPr="005D5C35">
        <w:rPr>
          <w:rFonts w:cs="Arial"/>
          <w:spacing w:val="-1"/>
        </w:rPr>
        <w:t xml:space="preserve"> or concrete</w:t>
      </w:r>
      <w:r w:rsidRPr="005D5C35">
        <w:rPr>
          <w:rFonts w:cs="Arial"/>
          <w:spacing w:val="-1"/>
        </w:rPr>
        <w:t>.</w:t>
      </w:r>
      <w:r w:rsidR="00EF0922" w:rsidRPr="005D5C35">
        <w:rPr>
          <w:rFonts w:cs="Arial"/>
          <w:spacing w:val="-1"/>
        </w:rPr>
        <w:t xml:space="preserve"> If metal piping is within the soil or concrete</w:t>
      </w:r>
      <w:r w:rsidRPr="005D5C35">
        <w:rPr>
          <w:rFonts w:cs="Arial"/>
          <w:spacing w:val="-1"/>
        </w:rPr>
        <w:t xml:space="preserve"> </w:t>
      </w:r>
      <w:r w:rsidR="00EF0922" w:rsidRPr="005D5C35">
        <w:rPr>
          <w:rFonts w:cs="Arial"/>
          <w:spacing w:val="-1"/>
        </w:rPr>
        <w:t xml:space="preserve">it </w:t>
      </w:r>
      <w:r w:rsidRPr="005D5C35">
        <w:rPr>
          <w:rFonts w:cs="Arial"/>
          <w:spacing w:val="-1"/>
        </w:rPr>
        <w:t xml:space="preserve">shall </w:t>
      </w:r>
      <w:r w:rsidR="00EF0922" w:rsidRPr="005D5C35">
        <w:rPr>
          <w:rFonts w:cs="Arial"/>
          <w:spacing w:val="-1"/>
        </w:rPr>
        <w:t>be</w:t>
      </w:r>
      <w:r w:rsidRPr="005D5C35">
        <w:rPr>
          <w:rFonts w:cs="Arial"/>
          <w:spacing w:val="-1"/>
        </w:rPr>
        <w:t xml:space="preserve"> wrapped with </w:t>
      </w:r>
      <w:r w:rsidR="00C83EC6" w:rsidRPr="005D5C35">
        <w:rPr>
          <w:rFonts w:cs="Arial"/>
          <w:spacing w:val="-1"/>
        </w:rPr>
        <w:t xml:space="preserve">grease tape and </w:t>
      </w:r>
      <w:r w:rsidRPr="005D5C35">
        <w:rPr>
          <w:rFonts w:cs="Arial"/>
        </w:rPr>
        <w:t>Petro</w:t>
      </w:r>
      <w:r w:rsidRPr="005D5C35">
        <w:rPr>
          <w:rFonts w:cs="Arial"/>
          <w:spacing w:val="-2"/>
        </w:rPr>
        <w:t xml:space="preserve"> </w:t>
      </w:r>
      <w:r w:rsidRPr="005D5C35">
        <w:rPr>
          <w:rFonts w:cs="Arial"/>
        </w:rPr>
        <w:t>tape</w:t>
      </w:r>
      <w:r w:rsidRPr="005D5C35">
        <w:rPr>
          <w:rFonts w:cs="Arial"/>
          <w:spacing w:val="-1"/>
        </w:rPr>
        <w:t xml:space="preserve"> </w:t>
      </w:r>
      <w:r w:rsidRPr="005D5C35">
        <w:rPr>
          <w:rFonts w:cs="Arial"/>
        </w:rPr>
        <w:t>outer</w:t>
      </w:r>
      <w:r w:rsidRPr="005D5C35">
        <w:rPr>
          <w:rFonts w:cs="Arial"/>
          <w:spacing w:val="-2"/>
        </w:rPr>
        <w:t xml:space="preserve"> </w:t>
      </w:r>
      <w:r w:rsidRPr="005D5C35">
        <w:rPr>
          <w:rFonts w:cs="Arial"/>
        </w:rPr>
        <w:t>c</w:t>
      </w:r>
      <w:r w:rsidRPr="005D5C35">
        <w:rPr>
          <w:rFonts w:cs="Arial"/>
          <w:spacing w:val="-2"/>
        </w:rPr>
        <w:t>o</w:t>
      </w:r>
      <w:r w:rsidRPr="005D5C35">
        <w:rPr>
          <w:rFonts w:cs="Arial"/>
        </w:rPr>
        <w:t>vering.</w:t>
      </w:r>
    </w:p>
    <w:p w14:paraId="0F8D834F" w14:textId="77777777" w:rsidR="002F3AE0" w:rsidRPr="005D5C35" w:rsidRDefault="002F3AE0" w:rsidP="005D5C35">
      <w:pPr>
        <w:ind w:left="900" w:hanging="900"/>
        <w:rPr>
          <w:rFonts w:ascii="Arial" w:hAnsi="Arial" w:cs="Arial"/>
        </w:rPr>
      </w:pPr>
    </w:p>
    <w:p w14:paraId="42F31928" w14:textId="77777777" w:rsidR="002F3AE0" w:rsidRPr="005D5C35" w:rsidRDefault="00D26C4E" w:rsidP="005D5C35">
      <w:pPr>
        <w:pStyle w:val="BodyText"/>
        <w:numPr>
          <w:ilvl w:val="0"/>
          <w:numId w:val="11"/>
        </w:numPr>
        <w:ind w:left="900" w:right="104" w:hanging="900"/>
        <w:rPr>
          <w:rFonts w:cs="Arial"/>
        </w:rPr>
      </w:pPr>
      <w:r w:rsidRPr="005D5C35">
        <w:rPr>
          <w:rFonts w:cs="Arial"/>
          <w:spacing w:val="-1"/>
        </w:rPr>
        <w:t>Al</w:t>
      </w:r>
      <w:r w:rsidRPr="005D5C35">
        <w:rPr>
          <w:rFonts w:cs="Arial"/>
        </w:rPr>
        <w:t>l</w:t>
      </w:r>
      <w:r w:rsidRPr="005D5C35">
        <w:rPr>
          <w:rFonts w:cs="Arial"/>
          <w:spacing w:val="30"/>
        </w:rPr>
        <w:t xml:space="preserve"> </w:t>
      </w:r>
      <w:r w:rsidRPr="005D5C35">
        <w:rPr>
          <w:rFonts w:cs="Arial"/>
          <w:spacing w:val="-1"/>
        </w:rPr>
        <w:t>scr</w:t>
      </w:r>
      <w:r w:rsidRPr="005D5C35">
        <w:rPr>
          <w:rFonts w:cs="Arial"/>
          <w:spacing w:val="-2"/>
        </w:rPr>
        <w:t>e</w:t>
      </w:r>
      <w:r w:rsidRPr="005D5C35">
        <w:rPr>
          <w:rFonts w:cs="Arial"/>
          <w:spacing w:val="-1"/>
        </w:rPr>
        <w:t>we</w:t>
      </w:r>
      <w:r w:rsidRPr="005D5C35">
        <w:rPr>
          <w:rFonts w:cs="Arial"/>
        </w:rPr>
        <w:t>d</w:t>
      </w:r>
      <w:r w:rsidRPr="005D5C35">
        <w:rPr>
          <w:rFonts w:cs="Arial"/>
          <w:spacing w:val="30"/>
        </w:rPr>
        <w:t xml:space="preserve"> </w:t>
      </w:r>
      <w:r w:rsidRPr="005D5C35">
        <w:rPr>
          <w:rFonts w:cs="Arial"/>
          <w:spacing w:val="-1"/>
        </w:rPr>
        <w:t>thre</w:t>
      </w:r>
      <w:r w:rsidRPr="005D5C35">
        <w:rPr>
          <w:rFonts w:cs="Arial"/>
          <w:spacing w:val="-2"/>
        </w:rPr>
        <w:t>a</w:t>
      </w:r>
      <w:r w:rsidRPr="005D5C35">
        <w:rPr>
          <w:rFonts w:cs="Arial"/>
        </w:rPr>
        <w:t>ds</w:t>
      </w:r>
      <w:r w:rsidRPr="005D5C35">
        <w:rPr>
          <w:rFonts w:cs="Arial"/>
          <w:spacing w:val="30"/>
        </w:rPr>
        <w:t xml:space="preserve"> </w:t>
      </w:r>
      <w:r w:rsidRPr="005D5C35">
        <w:rPr>
          <w:rFonts w:cs="Arial"/>
          <w:spacing w:val="-1"/>
        </w:rPr>
        <w:t>m</w:t>
      </w:r>
      <w:r w:rsidRPr="005D5C35">
        <w:rPr>
          <w:rFonts w:cs="Arial"/>
          <w:spacing w:val="-2"/>
        </w:rPr>
        <w:t>u</w:t>
      </w:r>
      <w:r w:rsidRPr="005D5C35">
        <w:rPr>
          <w:rFonts w:cs="Arial"/>
          <w:spacing w:val="-1"/>
        </w:rPr>
        <w:t>s</w:t>
      </w:r>
      <w:r w:rsidRPr="005D5C35">
        <w:rPr>
          <w:rFonts w:cs="Arial"/>
        </w:rPr>
        <w:t>t</w:t>
      </w:r>
      <w:r w:rsidRPr="005D5C35">
        <w:rPr>
          <w:rFonts w:cs="Arial"/>
          <w:spacing w:val="30"/>
        </w:rPr>
        <w:t xml:space="preserve"> </w:t>
      </w:r>
      <w:r w:rsidRPr="005D5C35">
        <w:rPr>
          <w:rFonts w:cs="Arial"/>
          <w:spacing w:val="-1"/>
        </w:rPr>
        <w:t>b</w:t>
      </w:r>
      <w:r w:rsidRPr="005D5C35">
        <w:rPr>
          <w:rFonts w:cs="Arial"/>
        </w:rPr>
        <w:t>e</w:t>
      </w:r>
      <w:r w:rsidRPr="005D5C35">
        <w:rPr>
          <w:rFonts w:cs="Arial"/>
          <w:spacing w:val="30"/>
        </w:rPr>
        <w:t xml:space="preserve"> </w:t>
      </w:r>
      <w:r w:rsidRPr="005D5C35">
        <w:rPr>
          <w:rFonts w:cs="Arial"/>
          <w:spacing w:val="-1"/>
        </w:rPr>
        <w:t>ch</w:t>
      </w:r>
      <w:r w:rsidRPr="005D5C35">
        <w:rPr>
          <w:rFonts w:cs="Arial"/>
          <w:spacing w:val="-2"/>
        </w:rPr>
        <w:t>e</w:t>
      </w:r>
      <w:r w:rsidRPr="005D5C35">
        <w:rPr>
          <w:rFonts w:cs="Arial"/>
          <w:spacing w:val="-1"/>
        </w:rPr>
        <w:t>cke</w:t>
      </w:r>
      <w:r w:rsidRPr="005D5C35">
        <w:rPr>
          <w:rFonts w:cs="Arial"/>
        </w:rPr>
        <w:t>d</w:t>
      </w:r>
      <w:r w:rsidRPr="005D5C35">
        <w:rPr>
          <w:rFonts w:cs="Arial"/>
          <w:spacing w:val="29"/>
        </w:rPr>
        <w:t xml:space="preserve"> </w:t>
      </w:r>
      <w:r w:rsidRPr="005D5C35">
        <w:rPr>
          <w:rFonts w:cs="Arial"/>
          <w:spacing w:val="-1"/>
        </w:rPr>
        <w:t>befor</w:t>
      </w:r>
      <w:r w:rsidRPr="005D5C35">
        <w:rPr>
          <w:rFonts w:cs="Arial"/>
        </w:rPr>
        <w:t>e</w:t>
      </w:r>
      <w:r w:rsidRPr="005D5C35">
        <w:rPr>
          <w:rFonts w:cs="Arial"/>
          <w:spacing w:val="30"/>
        </w:rPr>
        <w:t xml:space="preserve"> </w:t>
      </w:r>
      <w:r w:rsidRPr="005D5C35">
        <w:rPr>
          <w:rFonts w:cs="Arial"/>
          <w:spacing w:val="-1"/>
        </w:rPr>
        <w:t>fittin</w:t>
      </w:r>
      <w:r w:rsidRPr="005D5C35">
        <w:rPr>
          <w:rFonts w:cs="Arial"/>
        </w:rPr>
        <w:t>g</w:t>
      </w:r>
      <w:r w:rsidRPr="005D5C35">
        <w:rPr>
          <w:rFonts w:cs="Arial"/>
          <w:spacing w:val="29"/>
        </w:rPr>
        <w:t xml:space="preserve"> </w:t>
      </w:r>
      <w:r w:rsidRPr="005D5C35">
        <w:rPr>
          <w:rFonts w:cs="Arial"/>
          <w:spacing w:val="-1"/>
        </w:rPr>
        <w:t>an</w:t>
      </w:r>
      <w:r w:rsidRPr="005D5C35">
        <w:rPr>
          <w:rFonts w:cs="Arial"/>
        </w:rPr>
        <w:t>d</w:t>
      </w:r>
      <w:r w:rsidRPr="005D5C35">
        <w:rPr>
          <w:rFonts w:cs="Arial"/>
          <w:spacing w:val="30"/>
        </w:rPr>
        <w:t xml:space="preserve"> </w:t>
      </w:r>
      <w:r w:rsidRPr="005D5C35">
        <w:rPr>
          <w:rFonts w:cs="Arial"/>
          <w:spacing w:val="-1"/>
        </w:rPr>
        <w:t>sh</w:t>
      </w:r>
      <w:r w:rsidRPr="005D5C35">
        <w:rPr>
          <w:rFonts w:cs="Arial"/>
          <w:spacing w:val="-2"/>
        </w:rPr>
        <w:t>o</w:t>
      </w:r>
      <w:r w:rsidRPr="005D5C35">
        <w:rPr>
          <w:rFonts w:cs="Arial"/>
        </w:rPr>
        <w:t>u</w:t>
      </w:r>
      <w:r w:rsidRPr="005D5C35">
        <w:rPr>
          <w:rFonts w:cs="Arial"/>
          <w:spacing w:val="-1"/>
        </w:rPr>
        <w:t>l</w:t>
      </w:r>
      <w:r w:rsidRPr="005D5C35">
        <w:rPr>
          <w:rFonts w:cs="Arial"/>
        </w:rPr>
        <w:t>d</w:t>
      </w:r>
      <w:r w:rsidRPr="005D5C35">
        <w:rPr>
          <w:rFonts w:cs="Arial"/>
          <w:spacing w:val="30"/>
        </w:rPr>
        <w:t xml:space="preserve"> </w:t>
      </w:r>
      <w:r w:rsidRPr="005D5C35">
        <w:rPr>
          <w:rFonts w:cs="Arial"/>
          <w:spacing w:val="-2"/>
        </w:rPr>
        <w:t>n</w:t>
      </w:r>
      <w:r w:rsidRPr="005D5C35">
        <w:rPr>
          <w:rFonts w:cs="Arial"/>
        </w:rPr>
        <w:t>ot</w:t>
      </w:r>
      <w:r w:rsidRPr="005D5C35">
        <w:rPr>
          <w:rFonts w:cs="Arial"/>
          <w:spacing w:val="30"/>
        </w:rPr>
        <w:t xml:space="preserve"> </w:t>
      </w:r>
      <w:r w:rsidRPr="005D5C35">
        <w:rPr>
          <w:rFonts w:cs="Arial"/>
          <w:spacing w:val="-1"/>
        </w:rPr>
        <w:t>b</w:t>
      </w:r>
      <w:r w:rsidRPr="005D5C35">
        <w:rPr>
          <w:rFonts w:cs="Arial"/>
        </w:rPr>
        <w:t>e</w:t>
      </w:r>
      <w:r w:rsidRPr="005D5C35">
        <w:rPr>
          <w:rFonts w:cs="Arial"/>
          <w:spacing w:val="31"/>
        </w:rPr>
        <w:t xml:space="preserve"> </w:t>
      </w:r>
      <w:r w:rsidRPr="005D5C35">
        <w:rPr>
          <w:rFonts w:cs="Arial"/>
          <w:spacing w:val="-1"/>
        </w:rPr>
        <w:t>to</w:t>
      </w:r>
      <w:r w:rsidRPr="005D5C35">
        <w:rPr>
          <w:rFonts w:cs="Arial"/>
        </w:rPr>
        <w:t>o</w:t>
      </w:r>
      <w:r w:rsidRPr="005D5C35">
        <w:rPr>
          <w:rFonts w:cs="Arial"/>
          <w:spacing w:val="29"/>
        </w:rPr>
        <w:t xml:space="preserve"> </w:t>
      </w:r>
      <w:r w:rsidRPr="005D5C35">
        <w:rPr>
          <w:rFonts w:cs="Arial"/>
          <w:spacing w:val="-1"/>
        </w:rPr>
        <w:t>lo</w:t>
      </w:r>
      <w:r w:rsidRPr="005D5C35">
        <w:rPr>
          <w:rFonts w:cs="Arial"/>
          <w:spacing w:val="-2"/>
        </w:rPr>
        <w:t>n</w:t>
      </w:r>
      <w:r w:rsidRPr="005D5C35">
        <w:rPr>
          <w:rFonts w:cs="Arial"/>
        </w:rPr>
        <w:t>g</w:t>
      </w:r>
      <w:r w:rsidRPr="005D5C35">
        <w:rPr>
          <w:rFonts w:cs="Arial"/>
          <w:spacing w:val="31"/>
        </w:rPr>
        <w:t xml:space="preserve"> </w:t>
      </w:r>
      <w:r w:rsidRPr="005D5C35">
        <w:rPr>
          <w:rFonts w:cs="Arial"/>
          <w:spacing w:val="-2"/>
        </w:rPr>
        <w:t>a</w:t>
      </w:r>
      <w:r w:rsidRPr="005D5C35">
        <w:rPr>
          <w:rFonts w:cs="Arial"/>
        </w:rPr>
        <w:t>s</w:t>
      </w:r>
      <w:r w:rsidRPr="005D5C35">
        <w:rPr>
          <w:rFonts w:cs="Arial"/>
          <w:spacing w:val="31"/>
        </w:rPr>
        <w:t xml:space="preserve"> </w:t>
      </w:r>
      <w:r w:rsidRPr="005D5C35">
        <w:rPr>
          <w:rFonts w:cs="Arial"/>
          <w:spacing w:val="-1"/>
        </w:rPr>
        <w:t>the</w:t>
      </w:r>
      <w:r w:rsidRPr="005D5C35">
        <w:rPr>
          <w:rFonts w:cs="Arial"/>
        </w:rPr>
        <w:t>y</w:t>
      </w:r>
      <w:r w:rsidRPr="005D5C35">
        <w:rPr>
          <w:rFonts w:cs="Arial"/>
          <w:spacing w:val="30"/>
        </w:rPr>
        <w:t xml:space="preserve"> </w:t>
      </w:r>
      <w:r w:rsidRPr="005D5C35">
        <w:rPr>
          <w:rFonts w:cs="Arial"/>
          <w:spacing w:val="-2"/>
        </w:rPr>
        <w:t>m</w:t>
      </w:r>
      <w:r w:rsidRPr="005D5C35">
        <w:rPr>
          <w:rFonts w:cs="Arial"/>
        </w:rPr>
        <w:t>ay scr</w:t>
      </w:r>
      <w:r w:rsidRPr="005D5C35">
        <w:rPr>
          <w:rFonts w:cs="Arial"/>
          <w:spacing w:val="-2"/>
        </w:rPr>
        <w:t>e</w:t>
      </w:r>
      <w:r w:rsidRPr="005D5C35">
        <w:rPr>
          <w:rFonts w:cs="Arial"/>
        </w:rPr>
        <w:t>w</w:t>
      </w:r>
      <w:r w:rsidRPr="005D5C35">
        <w:rPr>
          <w:rFonts w:cs="Arial"/>
          <w:spacing w:val="12"/>
        </w:rPr>
        <w:t xml:space="preserve"> </w:t>
      </w:r>
      <w:r w:rsidRPr="005D5C35">
        <w:rPr>
          <w:rFonts w:cs="Arial"/>
        </w:rPr>
        <w:t>up</w:t>
      </w:r>
      <w:r w:rsidRPr="005D5C35">
        <w:rPr>
          <w:rFonts w:cs="Arial"/>
          <w:spacing w:val="11"/>
        </w:rPr>
        <w:t xml:space="preserve"> </w:t>
      </w:r>
      <w:r w:rsidRPr="005D5C35">
        <w:rPr>
          <w:rFonts w:cs="Arial"/>
        </w:rPr>
        <w:t>without</w:t>
      </w:r>
      <w:r w:rsidRPr="005D5C35">
        <w:rPr>
          <w:rFonts w:cs="Arial"/>
          <w:spacing w:val="12"/>
        </w:rPr>
        <w:t xml:space="preserve"> </w:t>
      </w:r>
      <w:r w:rsidRPr="005D5C35">
        <w:rPr>
          <w:rFonts w:cs="Arial"/>
        </w:rPr>
        <w:t>s</w:t>
      </w:r>
      <w:r w:rsidRPr="005D5C35">
        <w:rPr>
          <w:rFonts w:cs="Arial"/>
          <w:spacing w:val="-2"/>
        </w:rPr>
        <w:t>e</w:t>
      </w:r>
      <w:r w:rsidRPr="005D5C35">
        <w:rPr>
          <w:rFonts w:cs="Arial"/>
        </w:rPr>
        <w:t>aling.</w:t>
      </w:r>
      <w:r w:rsidRPr="005D5C35">
        <w:rPr>
          <w:rFonts w:cs="Arial"/>
          <w:spacing w:val="24"/>
        </w:rPr>
        <w:t xml:space="preserve"> </w:t>
      </w:r>
      <w:r w:rsidRPr="005D5C35">
        <w:rPr>
          <w:rFonts w:cs="Arial"/>
        </w:rPr>
        <w:t>All</w:t>
      </w:r>
      <w:r w:rsidRPr="005D5C35">
        <w:rPr>
          <w:rFonts w:cs="Arial"/>
          <w:spacing w:val="12"/>
        </w:rPr>
        <w:t xml:space="preserve"> </w:t>
      </w:r>
      <w:r w:rsidRPr="005D5C35">
        <w:rPr>
          <w:rFonts w:cs="Arial"/>
        </w:rPr>
        <w:t>face</w:t>
      </w:r>
      <w:r w:rsidRPr="005D5C35">
        <w:rPr>
          <w:rFonts w:cs="Arial"/>
          <w:spacing w:val="12"/>
        </w:rPr>
        <w:t xml:space="preserve"> </w:t>
      </w:r>
      <w:r w:rsidRPr="005D5C35">
        <w:rPr>
          <w:rFonts w:cs="Arial"/>
        </w:rPr>
        <w:t>to</w:t>
      </w:r>
      <w:r w:rsidRPr="005D5C35">
        <w:rPr>
          <w:rFonts w:cs="Arial"/>
          <w:spacing w:val="12"/>
        </w:rPr>
        <w:t xml:space="preserve"> </w:t>
      </w:r>
      <w:r w:rsidRPr="005D5C35">
        <w:rPr>
          <w:rFonts w:cs="Arial"/>
        </w:rPr>
        <w:t>face</w:t>
      </w:r>
      <w:r w:rsidRPr="005D5C35">
        <w:rPr>
          <w:rFonts w:cs="Arial"/>
          <w:spacing w:val="12"/>
        </w:rPr>
        <w:t xml:space="preserve"> </w:t>
      </w:r>
      <w:r w:rsidRPr="005D5C35">
        <w:rPr>
          <w:rFonts w:cs="Arial"/>
        </w:rPr>
        <w:t>un</w:t>
      </w:r>
      <w:r w:rsidRPr="005D5C35">
        <w:rPr>
          <w:rFonts w:cs="Arial"/>
          <w:spacing w:val="-3"/>
        </w:rPr>
        <w:t>i</w:t>
      </w:r>
      <w:r w:rsidRPr="005D5C35">
        <w:rPr>
          <w:rFonts w:cs="Arial"/>
        </w:rPr>
        <w:t>o</w:t>
      </w:r>
      <w:r w:rsidRPr="005D5C35">
        <w:rPr>
          <w:rFonts w:cs="Arial"/>
          <w:spacing w:val="-2"/>
        </w:rPr>
        <w:t>n</w:t>
      </w:r>
      <w:r w:rsidRPr="005D5C35">
        <w:rPr>
          <w:rFonts w:cs="Arial"/>
        </w:rPr>
        <w:t>s</w:t>
      </w:r>
      <w:r w:rsidRPr="005D5C35">
        <w:rPr>
          <w:rFonts w:cs="Arial"/>
          <w:spacing w:val="12"/>
        </w:rPr>
        <w:t xml:space="preserve"> </w:t>
      </w:r>
      <w:r w:rsidRPr="005D5C35">
        <w:rPr>
          <w:rFonts w:cs="Arial"/>
        </w:rPr>
        <w:t>m</w:t>
      </w:r>
      <w:r w:rsidRPr="005D5C35">
        <w:rPr>
          <w:rFonts w:cs="Arial"/>
          <w:spacing w:val="-2"/>
        </w:rPr>
        <w:t>u</w:t>
      </w:r>
      <w:r w:rsidRPr="005D5C35">
        <w:rPr>
          <w:rFonts w:cs="Arial"/>
        </w:rPr>
        <w:t>st</w:t>
      </w:r>
      <w:r w:rsidRPr="005D5C35">
        <w:rPr>
          <w:rFonts w:cs="Arial"/>
          <w:spacing w:val="12"/>
        </w:rPr>
        <w:t xml:space="preserve"> </w:t>
      </w:r>
      <w:r w:rsidRPr="005D5C35">
        <w:rPr>
          <w:rFonts w:cs="Arial"/>
        </w:rPr>
        <w:t>be</w:t>
      </w:r>
      <w:r w:rsidRPr="005D5C35">
        <w:rPr>
          <w:rFonts w:cs="Arial"/>
          <w:spacing w:val="12"/>
        </w:rPr>
        <w:t xml:space="preserve"> </w:t>
      </w:r>
      <w:r w:rsidRPr="005D5C35">
        <w:rPr>
          <w:rFonts w:cs="Arial"/>
        </w:rPr>
        <w:t>con</w:t>
      </w:r>
      <w:r w:rsidRPr="005D5C35">
        <w:rPr>
          <w:rFonts w:cs="Arial"/>
          <w:spacing w:val="-2"/>
        </w:rPr>
        <w:t>e</w:t>
      </w:r>
      <w:r w:rsidRPr="005D5C35">
        <w:rPr>
          <w:rFonts w:cs="Arial"/>
        </w:rPr>
        <w:t>-f</w:t>
      </w:r>
      <w:r w:rsidRPr="005D5C35">
        <w:rPr>
          <w:rFonts w:cs="Arial"/>
          <w:spacing w:val="-2"/>
        </w:rPr>
        <w:t>a</w:t>
      </w:r>
      <w:r w:rsidRPr="005D5C35">
        <w:rPr>
          <w:rFonts w:cs="Arial"/>
        </w:rPr>
        <w:t>ced.</w:t>
      </w:r>
      <w:r w:rsidRPr="005D5C35">
        <w:rPr>
          <w:rFonts w:cs="Arial"/>
          <w:spacing w:val="25"/>
        </w:rPr>
        <w:t xml:space="preserve"> </w:t>
      </w:r>
      <w:r w:rsidRPr="005D5C35">
        <w:rPr>
          <w:rFonts w:cs="Arial"/>
        </w:rPr>
        <w:t>F</w:t>
      </w:r>
      <w:r w:rsidRPr="005D5C35">
        <w:rPr>
          <w:rFonts w:cs="Arial"/>
          <w:spacing w:val="-2"/>
        </w:rPr>
        <w:t>o</w:t>
      </w:r>
      <w:r w:rsidRPr="005D5C35">
        <w:rPr>
          <w:rFonts w:cs="Arial"/>
        </w:rPr>
        <w:t>r</w:t>
      </w:r>
      <w:r w:rsidRPr="005D5C35">
        <w:rPr>
          <w:rFonts w:cs="Arial"/>
          <w:spacing w:val="12"/>
        </w:rPr>
        <w:t xml:space="preserve"> </w:t>
      </w:r>
      <w:r w:rsidRPr="005D5C35">
        <w:rPr>
          <w:rFonts w:cs="Arial"/>
        </w:rPr>
        <w:t>screw</w:t>
      </w:r>
      <w:r w:rsidRPr="005D5C35">
        <w:rPr>
          <w:rFonts w:cs="Arial"/>
          <w:spacing w:val="-2"/>
        </w:rPr>
        <w:t>e</w:t>
      </w:r>
      <w:r w:rsidRPr="005D5C35">
        <w:rPr>
          <w:rFonts w:cs="Arial"/>
        </w:rPr>
        <w:t>d</w:t>
      </w:r>
      <w:r w:rsidRPr="005D5C35">
        <w:rPr>
          <w:rFonts w:cs="Arial"/>
          <w:spacing w:val="12"/>
        </w:rPr>
        <w:t xml:space="preserve"> </w:t>
      </w:r>
      <w:r w:rsidRPr="005D5C35">
        <w:rPr>
          <w:rFonts w:cs="Arial"/>
        </w:rPr>
        <w:t>joints</w:t>
      </w:r>
      <w:r w:rsidRPr="005D5C35">
        <w:rPr>
          <w:rFonts w:cs="Arial"/>
          <w:spacing w:val="12"/>
        </w:rPr>
        <w:t xml:space="preserve"> </w:t>
      </w:r>
      <w:r w:rsidRPr="005D5C35">
        <w:rPr>
          <w:rFonts w:cs="Arial"/>
          <w:spacing w:val="-2"/>
        </w:rPr>
        <w:t>u</w:t>
      </w:r>
      <w:r w:rsidRPr="005D5C35">
        <w:rPr>
          <w:rFonts w:cs="Arial"/>
        </w:rPr>
        <w:t>se an</w:t>
      </w:r>
      <w:r w:rsidRPr="005D5C35">
        <w:rPr>
          <w:rFonts w:cs="Arial"/>
          <w:spacing w:val="21"/>
        </w:rPr>
        <w:t xml:space="preserve"> </w:t>
      </w:r>
      <w:r w:rsidRPr="005D5C35">
        <w:rPr>
          <w:rFonts w:cs="Arial"/>
        </w:rPr>
        <w:t>ap</w:t>
      </w:r>
      <w:r w:rsidRPr="005D5C35">
        <w:rPr>
          <w:rFonts w:cs="Arial"/>
          <w:spacing w:val="-2"/>
        </w:rPr>
        <w:t>p</w:t>
      </w:r>
      <w:r w:rsidRPr="005D5C35">
        <w:rPr>
          <w:rFonts w:cs="Arial"/>
        </w:rPr>
        <w:t>rov</w:t>
      </w:r>
      <w:r w:rsidRPr="005D5C35">
        <w:rPr>
          <w:rFonts w:cs="Arial"/>
          <w:spacing w:val="-2"/>
        </w:rPr>
        <w:t>e</w:t>
      </w:r>
      <w:r w:rsidRPr="005D5C35">
        <w:rPr>
          <w:rFonts w:cs="Arial"/>
        </w:rPr>
        <w:t>d</w:t>
      </w:r>
      <w:r w:rsidRPr="005D5C35">
        <w:rPr>
          <w:rFonts w:cs="Arial"/>
          <w:spacing w:val="21"/>
        </w:rPr>
        <w:t xml:space="preserve"> </w:t>
      </w:r>
      <w:r w:rsidRPr="005D5C35">
        <w:rPr>
          <w:rFonts w:cs="Arial"/>
        </w:rPr>
        <w:t>PTFE</w:t>
      </w:r>
      <w:r w:rsidRPr="005D5C35">
        <w:rPr>
          <w:rFonts w:cs="Arial"/>
          <w:spacing w:val="21"/>
        </w:rPr>
        <w:t xml:space="preserve"> </w:t>
      </w:r>
      <w:r w:rsidRPr="005D5C35">
        <w:rPr>
          <w:rFonts w:cs="Arial"/>
        </w:rPr>
        <w:t>liquid</w:t>
      </w:r>
      <w:r w:rsidRPr="005D5C35">
        <w:rPr>
          <w:rFonts w:cs="Arial"/>
          <w:spacing w:val="20"/>
        </w:rPr>
        <w:t xml:space="preserve"> </w:t>
      </w:r>
      <w:r w:rsidRPr="005D5C35">
        <w:rPr>
          <w:rFonts w:cs="Arial"/>
        </w:rPr>
        <w:t>sea</w:t>
      </w:r>
      <w:r w:rsidRPr="005D5C35">
        <w:rPr>
          <w:rFonts w:cs="Arial"/>
          <w:spacing w:val="-2"/>
        </w:rPr>
        <w:t>l</w:t>
      </w:r>
      <w:r w:rsidRPr="005D5C35">
        <w:rPr>
          <w:rFonts w:cs="Arial"/>
        </w:rPr>
        <w:t>er</w:t>
      </w:r>
      <w:r w:rsidRPr="005D5C35">
        <w:rPr>
          <w:rFonts w:cs="Arial"/>
          <w:spacing w:val="21"/>
        </w:rPr>
        <w:t xml:space="preserve"> </w:t>
      </w:r>
      <w:r w:rsidRPr="005D5C35">
        <w:rPr>
          <w:rFonts w:cs="Arial"/>
        </w:rPr>
        <w:t>that</w:t>
      </w:r>
      <w:r w:rsidRPr="005D5C35">
        <w:rPr>
          <w:rFonts w:cs="Arial"/>
          <w:spacing w:val="21"/>
        </w:rPr>
        <w:t xml:space="preserve"> </w:t>
      </w:r>
      <w:r w:rsidRPr="005D5C35">
        <w:rPr>
          <w:rFonts w:cs="Arial"/>
        </w:rPr>
        <w:t>is</w:t>
      </w:r>
      <w:r w:rsidRPr="005D5C35">
        <w:rPr>
          <w:rFonts w:cs="Arial"/>
          <w:spacing w:val="21"/>
        </w:rPr>
        <w:t xml:space="preserve"> </w:t>
      </w:r>
      <w:r w:rsidRPr="005D5C35">
        <w:rPr>
          <w:rFonts w:cs="Arial"/>
        </w:rPr>
        <w:t>Fuel</w:t>
      </w:r>
      <w:r w:rsidRPr="005D5C35">
        <w:rPr>
          <w:rFonts w:cs="Arial"/>
          <w:spacing w:val="21"/>
        </w:rPr>
        <w:t xml:space="preserve"> </w:t>
      </w:r>
      <w:r w:rsidRPr="005D5C35">
        <w:rPr>
          <w:rFonts w:cs="Arial"/>
        </w:rPr>
        <w:t>r</w:t>
      </w:r>
      <w:r w:rsidRPr="005D5C35">
        <w:rPr>
          <w:rFonts w:cs="Arial"/>
          <w:spacing w:val="-2"/>
        </w:rPr>
        <w:t>e</w:t>
      </w:r>
      <w:r w:rsidRPr="005D5C35">
        <w:rPr>
          <w:rFonts w:cs="Arial"/>
        </w:rPr>
        <w:t>s</w:t>
      </w:r>
      <w:r w:rsidRPr="005D5C35">
        <w:rPr>
          <w:rFonts w:cs="Arial"/>
          <w:spacing w:val="-3"/>
        </w:rPr>
        <w:t>i</w:t>
      </w:r>
      <w:r w:rsidRPr="005D5C35">
        <w:rPr>
          <w:rFonts w:cs="Arial"/>
        </w:rPr>
        <w:t>st</w:t>
      </w:r>
      <w:r w:rsidRPr="005D5C35">
        <w:rPr>
          <w:rFonts w:cs="Arial"/>
          <w:spacing w:val="-2"/>
        </w:rPr>
        <w:t>a</w:t>
      </w:r>
      <w:r w:rsidRPr="005D5C35">
        <w:rPr>
          <w:rFonts w:cs="Arial"/>
        </w:rPr>
        <w:t>nt</w:t>
      </w:r>
      <w:r w:rsidR="00AA6B69" w:rsidRPr="005D5C35">
        <w:rPr>
          <w:rFonts w:cs="Arial"/>
        </w:rPr>
        <w:t>.</w:t>
      </w:r>
      <w:r w:rsidRPr="005D5C35">
        <w:rPr>
          <w:rFonts w:cs="Arial"/>
          <w:spacing w:val="21"/>
        </w:rPr>
        <w:t xml:space="preserve"> </w:t>
      </w:r>
      <w:r w:rsidRPr="005D5C35">
        <w:rPr>
          <w:rFonts w:cs="Arial"/>
        </w:rPr>
        <w:t>Loctite</w:t>
      </w:r>
      <w:r w:rsidRPr="005D5C35">
        <w:rPr>
          <w:rFonts w:cs="Arial"/>
          <w:spacing w:val="21"/>
        </w:rPr>
        <w:t xml:space="preserve"> </w:t>
      </w:r>
      <w:r w:rsidRPr="005D5C35">
        <w:rPr>
          <w:rFonts w:cs="Arial"/>
        </w:rPr>
        <w:t>5</w:t>
      </w:r>
      <w:r w:rsidRPr="005D5C35">
        <w:rPr>
          <w:rFonts w:cs="Arial"/>
          <w:spacing w:val="-2"/>
        </w:rPr>
        <w:t>7</w:t>
      </w:r>
      <w:r w:rsidRPr="005D5C35">
        <w:rPr>
          <w:rFonts w:cs="Arial"/>
        </w:rPr>
        <w:t>2</w:t>
      </w:r>
      <w:r w:rsidR="00C83EC6" w:rsidRPr="005D5C35">
        <w:rPr>
          <w:rFonts w:cs="Arial"/>
        </w:rPr>
        <w:t xml:space="preserve"> or STAG</w:t>
      </w:r>
      <w:r w:rsidRPr="005D5C35">
        <w:rPr>
          <w:rFonts w:cs="Arial"/>
          <w:spacing w:val="21"/>
        </w:rPr>
        <w:t xml:space="preserve"> </w:t>
      </w:r>
      <w:r w:rsidRPr="005D5C35">
        <w:rPr>
          <w:rFonts w:cs="Arial"/>
        </w:rPr>
        <w:t>is</w:t>
      </w:r>
      <w:r w:rsidRPr="005D5C35">
        <w:rPr>
          <w:rFonts w:cs="Arial"/>
          <w:spacing w:val="21"/>
        </w:rPr>
        <w:t xml:space="preserve"> </w:t>
      </w:r>
      <w:r w:rsidRPr="005D5C35">
        <w:rPr>
          <w:rFonts w:cs="Arial"/>
        </w:rPr>
        <w:t>a</w:t>
      </w:r>
      <w:r w:rsidRPr="005D5C35">
        <w:rPr>
          <w:rFonts w:cs="Arial"/>
          <w:spacing w:val="-2"/>
        </w:rPr>
        <w:t>p</w:t>
      </w:r>
      <w:r w:rsidRPr="005D5C35">
        <w:rPr>
          <w:rFonts w:cs="Arial"/>
        </w:rPr>
        <w:t>pr</w:t>
      </w:r>
      <w:r w:rsidRPr="005D5C35">
        <w:rPr>
          <w:rFonts w:cs="Arial"/>
          <w:spacing w:val="-2"/>
        </w:rPr>
        <w:t>o</w:t>
      </w:r>
      <w:r w:rsidRPr="005D5C35">
        <w:rPr>
          <w:rFonts w:cs="Arial"/>
        </w:rPr>
        <w:t>pr</w:t>
      </w:r>
      <w:r w:rsidRPr="005D5C35">
        <w:rPr>
          <w:rFonts w:cs="Arial"/>
          <w:spacing w:val="-2"/>
        </w:rPr>
        <w:t>i</w:t>
      </w:r>
      <w:r w:rsidRPr="005D5C35">
        <w:rPr>
          <w:rFonts w:cs="Arial"/>
        </w:rPr>
        <w:t>ate</w:t>
      </w:r>
      <w:r w:rsidRPr="005D5C35">
        <w:rPr>
          <w:rFonts w:cs="Arial"/>
          <w:spacing w:val="21"/>
        </w:rPr>
        <w:t xml:space="preserve"> </w:t>
      </w:r>
      <w:r w:rsidRPr="005D5C35">
        <w:rPr>
          <w:rFonts w:cs="Arial"/>
        </w:rPr>
        <w:t>for</w:t>
      </w:r>
      <w:r w:rsidRPr="005D5C35">
        <w:rPr>
          <w:rFonts w:cs="Arial"/>
          <w:spacing w:val="21"/>
        </w:rPr>
        <w:t xml:space="preserve"> </w:t>
      </w:r>
      <w:r w:rsidRPr="005D5C35">
        <w:rPr>
          <w:rFonts w:cs="Arial"/>
        </w:rPr>
        <w:t>Unle</w:t>
      </w:r>
      <w:r w:rsidRPr="005D5C35">
        <w:rPr>
          <w:rFonts w:cs="Arial"/>
          <w:spacing w:val="-2"/>
        </w:rPr>
        <w:t>a</w:t>
      </w:r>
      <w:r w:rsidRPr="005D5C35">
        <w:rPr>
          <w:rFonts w:cs="Arial"/>
        </w:rPr>
        <w:t>ded</w:t>
      </w:r>
      <w:r w:rsidR="00F71EBC" w:rsidRPr="005D5C35">
        <w:rPr>
          <w:rFonts w:cs="Arial"/>
        </w:rPr>
        <w:t xml:space="preserve"> </w:t>
      </w:r>
      <w:r w:rsidR="00C83EC6" w:rsidRPr="005D5C35">
        <w:rPr>
          <w:rFonts w:cs="Arial"/>
        </w:rPr>
        <w:t>P</w:t>
      </w:r>
      <w:r w:rsidR="00F71EBC" w:rsidRPr="005D5C35">
        <w:rPr>
          <w:rFonts w:cs="Arial"/>
        </w:rPr>
        <w:t>etrol</w:t>
      </w:r>
      <w:r w:rsidRPr="005D5C35">
        <w:rPr>
          <w:rFonts w:cs="Arial"/>
        </w:rPr>
        <w:t xml:space="preserve"> and</w:t>
      </w:r>
      <w:r w:rsidRPr="005D5C35">
        <w:rPr>
          <w:rFonts w:cs="Arial"/>
          <w:spacing w:val="-1"/>
        </w:rPr>
        <w:t xml:space="preserve"> </w:t>
      </w:r>
      <w:r w:rsidRPr="005D5C35">
        <w:rPr>
          <w:rFonts w:cs="Arial"/>
        </w:rPr>
        <w:t>D</w:t>
      </w:r>
      <w:r w:rsidRPr="005D5C35">
        <w:rPr>
          <w:rFonts w:cs="Arial"/>
          <w:spacing w:val="-2"/>
        </w:rPr>
        <w:t>i</w:t>
      </w:r>
      <w:r w:rsidRPr="005D5C35">
        <w:rPr>
          <w:rFonts w:cs="Arial"/>
        </w:rPr>
        <w:t>esel</w:t>
      </w:r>
      <w:r w:rsidR="00C83EC6" w:rsidRPr="005D5C35">
        <w:rPr>
          <w:rFonts w:cs="Arial"/>
        </w:rPr>
        <w:t>.</w:t>
      </w:r>
    </w:p>
    <w:p w14:paraId="0318FADD" w14:textId="77777777" w:rsidR="002F3AE0" w:rsidRPr="005D5C35" w:rsidRDefault="002F3AE0" w:rsidP="005D5C35">
      <w:pPr>
        <w:ind w:left="900" w:hanging="900"/>
        <w:rPr>
          <w:rFonts w:ascii="Arial" w:hAnsi="Arial" w:cs="Arial"/>
        </w:rPr>
      </w:pPr>
    </w:p>
    <w:p w14:paraId="705C8FE7" w14:textId="77777777" w:rsidR="002F3AE0" w:rsidRPr="005D5C35" w:rsidRDefault="00D26C4E" w:rsidP="005D5C35">
      <w:pPr>
        <w:pStyle w:val="BodyText"/>
        <w:numPr>
          <w:ilvl w:val="0"/>
          <w:numId w:val="11"/>
        </w:numPr>
        <w:ind w:left="900" w:right="106" w:hanging="900"/>
        <w:rPr>
          <w:rFonts w:cs="Arial"/>
        </w:rPr>
      </w:pPr>
      <w:r w:rsidRPr="005D5C35">
        <w:rPr>
          <w:rFonts w:cs="Arial"/>
          <w:spacing w:val="-1"/>
        </w:rPr>
        <w:t>Riser</w:t>
      </w:r>
      <w:r w:rsidRPr="005D5C35">
        <w:rPr>
          <w:rFonts w:cs="Arial"/>
        </w:rPr>
        <w:t>s</w:t>
      </w:r>
      <w:r w:rsidRPr="005D5C35">
        <w:rPr>
          <w:rFonts w:cs="Arial"/>
          <w:spacing w:val="2"/>
        </w:rPr>
        <w:t xml:space="preserve"> </w:t>
      </w:r>
      <w:r w:rsidRPr="005D5C35">
        <w:rPr>
          <w:rFonts w:cs="Arial"/>
          <w:spacing w:val="-1"/>
        </w:rPr>
        <w:t>t</w:t>
      </w:r>
      <w:r w:rsidRPr="005D5C35">
        <w:rPr>
          <w:rFonts w:cs="Arial"/>
        </w:rPr>
        <w:t xml:space="preserve">o </w:t>
      </w:r>
      <w:r w:rsidRPr="005D5C35">
        <w:rPr>
          <w:rFonts w:cs="Arial"/>
          <w:spacing w:val="-1"/>
        </w:rPr>
        <w:t>pump</w:t>
      </w:r>
      <w:r w:rsidRPr="005D5C35">
        <w:rPr>
          <w:rFonts w:cs="Arial"/>
        </w:rPr>
        <w:t>s</w:t>
      </w:r>
      <w:r w:rsidRPr="005D5C35">
        <w:rPr>
          <w:rFonts w:cs="Arial"/>
          <w:spacing w:val="2"/>
        </w:rPr>
        <w:t xml:space="preserve"> </w:t>
      </w:r>
      <w:r w:rsidRPr="005D5C35">
        <w:rPr>
          <w:rFonts w:cs="Arial"/>
          <w:spacing w:val="-1"/>
        </w:rPr>
        <w:t>t</w:t>
      </w:r>
      <w:r w:rsidRPr="005D5C35">
        <w:rPr>
          <w:rFonts w:cs="Arial"/>
        </w:rPr>
        <w:t>o</w:t>
      </w:r>
      <w:r w:rsidRPr="005D5C35">
        <w:rPr>
          <w:rFonts w:cs="Arial"/>
          <w:spacing w:val="1"/>
        </w:rPr>
        <w:t xml:space="preserve"> </w:t>
      </w:r>
      <w:r w:rsidRPr="005D5C35">
        <w:rPr>
          <w:rFonts w:cs="Arial"/>
          <w:spacing w:val="-1"/>
        </w:rPr>
        <w:t>b</w:t>
      </w:r>
      <w:r w:rsidRPr="005D5C35">
        <w:rPr>
          <w:rFonts w:cs="Arial"/>
        </w:rPr>
        <w:t>e k</w:t>
      </w:r>
      <w:r w:rsidRPr="005D5C35">
        <w:rPr>
          <w:rFonts w:cs="Arial"/>
          <w:spacing w:val="-2"/>
        </w:rPr>
        <w:t>e</w:t>
      </w:r>
      <w:r w:rsidRPr="005D5C35">
        <w:rPr>
          <w:rFonts w:cs="Arial"/>
          <w:spacing w:val="-1"/>
        </w:rPr>
        <w:t>p</w:t>
      </w:r>
      <w:r w:rsidRPr="005D5C35">
        <w:rPr>
          <w:rFonts w:cs="Arial"/>
        </w:rPr>
        <w:t>t</w:t>
      </w:r>
      <w:r w:rsidRPr="005D5C35">
        <w:rPr>
          <w:rFonts w:cs="Arial"/>
          <w:spacing w:val="1"/>
        </w:rPr>
        <w:t xml:space="preserve"> </w:t>
      </w:r>
      <w:r w:rsidRPr="005D5C35">
        <w:rPr>
          <w:rFonts w:cs="Arial"/>
          <w:spacing w:val="-1"/>
        </w:rPr>
        <w:t>a</w:t>
      </w:r>
      <w:r w:rsidRPr="005D5C35">
        <w:rPr>
          <w:rFonts w:cs="Arial"/>
        </w:rPr>
        <w:t>s</w:t>
      </w:r>
      <w:r w:rsidRPr="005D5C35">
        <w:rPr>
          <w:rFonts w:cs="Arial"/>
          <w:spacing w:val="1"/>
        </w:rPr>
        <w:t xml:space="preserve"> </w:t>
      </w:r>
      <w:r w:rsidRPr="005D5C35">
        <w:rPr>
          <w:rFonts w:cs="Arial"/>
        </w:rPr>
        <w:t>s</w:t>
      </w:r>
      <w:r w:rsidRPr="005D5C35">
        <w:rPr>
          <w:rFonts w:cs="Arial"/>
          <w:spacing w:val="-2"/>
        </w:rPr>
        <w:t>h</w:t>
      </w:r>
      <w:r w:rsidRPr="005D5C35">
        <w:rPr>
          <w:rFonts w:cs="Arial"/>
          <w:spacing w:val="-1"/>
        </w:rPr>
        <w:t>or</w:t>
      </w:r>
      <w:r w:rsidRPr="005D5C35">
        <w:rPr>
          <w:rFonts w:cs="Arial"/>
        </w:rPr>
        <w:t>t</w:t>
      </w:r>
      <w:r w:rsidRPr="005D5C35">
        <w:rPr>
          <w:rFonts w:cs="Arial"/>
          <w:spacing w:val="1"/>
        </w:rPr>
        <w:t xml:space="preserve"> </w:t>
      </w:r>
      <w:r w:rsidRPr="005D5C35">
        <w:rPr>
          <w:rFonts w:cs="Arial"/>
          <w:spacing w:val="-1"/>
        </w:rPr>
        <w:t>a</w:t>
      </w:r>
      <w:r w:rsidRPr="005D5C35">
        <w:rPr>
          <w:rFonts w:cs="Arial"/>
        </w:rPr>
        <w:t>s</w:t>
      </w:r>
      <w:r w:rsidRPr="005D5C35">
        <w:rPr>
          <w:rFonts w:cs="Arial"/>
          <w:spacing w:val="1"/>
        </w:rPr>
        <w:t xml:space="preserve"> </w:t>
      </w:r>
      <w:r w:rsidRPr="005D5C35">
        <w:rPr>
          <w:rFonts w:cs="Arial"/>
          <w:spacing w:val="-1"/>
        </w:rPr>
        <w:t>po</w:t>
      </w:r>
      <w:r w:rsidRPr="005D5C35">
        <w:rPr>
          <w:rFonts w:cs="Arial"/>
        </w:rPr>
        <w:t>ss</w:t>
      </w:r>
      <w:r w:rsidRPr="005D5C35">
        <w:rPr>
          <w:rFonts w:cs="Arial"/>
          <w:spacing w:val="-1"/>
        </w:rPr>
        <w:t>ibl</w:t>
      </w:r>
      <w:r w:rsidRPr="005D5C35">
        <w:rPr>
          <w:rFonts w:cs="Arial"/>
        </w:rPr>
        <w:t>e</w:t>
      </w:r>
      <w:r w:rsidRPr="005D5C35">
        <w:rPr>
          <w:rFonts w:cs="Arial"/>
          <w:spacing w:val="1"/>
        </w:rPr>
        <w:t xml:space="preserve"> </w:t>
      </w:r>
      <w:r w:rsidRPr="005D5C35">
        <w:rPr>
          <w:rFonts w:cs="Arial"/>
          <w:spacing w:val="-1"/>
        </w:rPr>
        <w:t>an</w:t>
      </w:r>
      <w:r w:rsidRPr="005D5C35">
        <w:rPr>
          <w:rFonts w:cs="Arial"/>
        </w:rPr>
        <w:t>d</w:t>
      </w:r>
      <w:r w:rsidRPr="005D5C35">
        <w:rPr>
          <w:rFonts w:cs="Arial"/>
          <w:spacing w:val="1"/>
        </w:rPr>
        <w:t xml:space="preserve"> </w:t>
      </w:r>
      <w:r w:rsidRPr="005D5C35">
        <w:rPr>
          <w:rFonts w:cs="Arial"/>
          <w:spacing w:val="-1"/>
        </w:rPr>
        <w:t>mu</w:t>
      </w:r>
      <w:r w:rsidRPr="005D5C35">
        <w:rPr>
          <w:rFonts w:cs="Arial"/>
        </w:rPr>
        <w:t xml:space="preserve">st </w:t>
      </w:r>
      <w:r w:rsidRPr="005D5C35">
        <w:rPr>
          <w:rFonts w:cs="Arial"/>
          <w:spacing w:val="-1"/>
        </w:rPr>
        <w:t>ru</w:t>
      </w:r>
      <w:r w:rsidRPr="005D5C35">
        <w:rPr>
          <w:rFonts w:cs="Arial"/>
        </w:rPr>
        <w:t>n</w:t>
      </w:r>
      <w:r w:rsidRPr="005D5C35">
        <w:rPr>
          <w:rFonts w:cs="Arial"/>
          <w:spacing w:val="1"/>
        </w:rPr>
        <w:t xml:space="preserve"> </w:t>
      </w:r>
      <w:r w:rsidRPr="005D5C35">
        <w:rPr>
          <w:rFonts w:cs="Arial"/>
        </w:rPr>
        <w:t>s</w:t>
      </w:r>
      <w:r w:rsidRPr="005D5C35">
        <w:rPr>
          <w:rFonts w:cs="Arial"/>
          <w:spacing w:val="-2"/>
        </w:rPr>
        <w:t>t</w:t>
      </w:r>
      <w:r w:rsidRPr="005D5C35">
        <w:rPr>
          <w:rFonts w:cs="Arial"/>
          <w:spacing w:val="-1"/>
        </w:rPr>
        <w:t>raigh</w:t>
      </w:r>
      <w:r w:rsidRPr="005D5C35">
        <w:rPr>
          <w:rFonts w:cs="Arial"/>
        </w:rPr>
        <w:t>t</w:t>
      </w:r>
      <w:r w:rsidRPr="005D5C35">
        <w:rPr>
          <w:rFonts w:cs="Arial"/>
          <w:spacing w:val="1"/>
        </w:rPr>
        <w:t xml:space="preserve"> </w:t>
      </w:r>
      <w:r w:rsidRPr="005D5C35">
        <w:rPr>
          <w:rFonts w:cs="Arial"/>
          <w:spacing w:val="-1"/>
        </w:rPr>
        <w:t>an</w:t>
      </w:r>
      <w:r w:rsidRPr="005D5C35">
        <w:rPr>
          <w:rFonts w:cs="Arial"/>
        </w:rPr>
        <w:t>d</w:t>
      </w:r>
      <w:r w:rsidRPr="005D5C35">
        <w:rPr>
          <w:rFonts w:cs="Arial"/>
          <w:spacing w:val="1"/>
        </w:rPr>
        <w:t xml:space="preserve"> </w:t>
      </w:r>
      <w:r w:rsidRPr="005D5C35">
        <w:rPr>
          <w:rFonts w:cs="Arial"/>
          <w:spacing w:val="-1"/>
        </w:rPr>
        <w:t>tru</w:t>
      </w:r>
      <w:r w:rsidRPr="005D5C35">
        <w:rPr>
          <w:rFonts w:cs="Arial"/>
        </w:rPr>
        <w:t xml:space="preserve">e </w:t>
      </w:r>
      <w:r w:rsidRPr="005D5C35">
        <w:rPr>
          <w:rFonts w:cs="Arial"/>
          <w:spacing w:val="-1"/>
        </w:rPr>
        <w:t>fro</w:t>
      </w:r>
      <w:r w:rsidRPr="005D5C35">
        <w:rPr>
          <w:rFonts w:cs="Arial"/>
        </w:rPr>
        <w:t>m</w:t>
      </w:r>
      <w:r w:rsidRPr="005D5C35">
        <w:rPr>
          <w:rFonts w:cs="Arial"/>
          <w:spacing w:val="1"/>
        </w:rPr>
        <w:t xml:space="preserve"> </w:t>
      </w:r>
      <w:r w:rsidRPr="005D5C35">
        <w:rPr>
          <w:rFonts w:cs="Arial"/>
          <w:spacing w:val="-1"/>
        </w:rPr>
        <w:t>Te</w:t>
      </w:r>
      <w:r w:rsidRPr="005D5C35">
        <w:rPr>
          <w:rFonts w:cs="Arial"/>
        </w:rPr>
        <w:t>e</w:t>
      </w:r>
      <w:r w:rsidRPr="005D5C35">
        <w:rPr>
          <w:rFonts w:cs="Arial"/>
          <w:spacing w:val="1"/>
        </w:rPr>
        <w:t xml:space="preserve"> </w:t>
      </w:r>
      <w:r w:rsidRPr="005D5C35">
        <w:rPr>
          <w:rFonts w:cs="Arial"/>
          <w:spacing w:val="-1"/>
        </w:rPr>
        <w:t>off</w:t>
      </w:r>
      <w:r w:rsidRPr="005D5C35">
        <w:rPr>
          <w:rFonts w:cs="Arial"/>
        </w:rPr>
        <w:t xml:space="preserve">. </w:t>
      </w:r>
      <w:r w:rsidRPr="005D5C35">
        <w:rPr>
          <w:rFonts w:cs="Arial"/>
          <w:spacing w:val="-1"/>
        </w:rPr>
        <w:t xml:space="preserve">For </w:t>
      </w:r>
      <w:r w:rsidRPr="005D5C35">
        <w:rPr>
          <w:rFonts w:cs="Arial"/>
        </w:rPr>
        <w:t>this</w:t>
      </w:r>
      <w:r w:rsidRPr="005D5C35">
        <w:rPr>
          <w:rFonts w:cs="Arial"/>
          <w:spacing w:val="3"/>
        </w:rPr>
        <w:t xml:space="preserve"> </w:t>
      </w:r>
      <w:r w:rsidRPr="005D5C35">
        <w:rPr>
          <w:rFonts w:cs="Arial"/>
          <w:spacing w:val="-2"/>
        </w:rPr>
        <w:t>p</w:t>
      </w:r>
      <w:r w:rsidRPr="005D5C35">
        <w:rPr>
          <w:rFonts w:cs="Arial"/>
        </w:rPr>
        <w:t>ur</w:t>
      </w:r>
      <w:r w:rsidRPr="005D5C35">
        <w:rPr>
          <w:rFonts w:cs="Arial"/>
          <w:spacing w:val="-2"/>
        </w:rPr>
        <w:t>p</w:t>
      </w:r>
      <w:r w:rsidRPr="005D5C35">
        <w:rPr>
          <w:rFonts w:cs="Arial"/>
        </w:rPr>
        <w:t>ose</w:t>
      </w:r>
      <w:r w:rsidRPr="005D5C35">
        <w:rPr>
          <w:rFonts w:cs="Arial"/>
          <w:spacing w:val="3"/>
        </w:rPr>
        <w:t xml:space="preserve"> </w:t>
      </w:r>
      <w:r w:rsidRPr="005D5C35">
        <w:rPr>
          <w:rFonts w:cs="Arial"/>
          <w:spacing w:val="-2"/>
        </w:rPr>
        <w:t>l</w:t>
      </w:r>
      <w:r w:rsidRPr="005D5C35">
        <w:rPr>
          <w:rFonts w:cs="Arial"/>
        </w:rPr>
        <w:t>ocate</w:t>
      </w:r>
      <w:r w:rsidRPr="005D5C35">
        <w:rPr>
          <w:rFonts w:cs="Arial"/>
          <w:spacing w:val="2"/>
        </w:rPr>
        <w:t xml:space="preserve"> </w:t>
      </w:r>
      <w:r w:rsidRPr="005D5C35">
        <w:rPr>
          <w:rFonts w:cs="Arial"/>
        </w:rPr>
        <w:t>he</w:t>
      </w:r>
      <w:r w:rsidRPr="005D5C35">
        <w:rPr>
          <w:rFonts w:cs="Arial"/>
          <w:spacing w:val="-2"/>
        </w:rPr>
        <w:t>a</w:t>
      </w:r>
      <w:r w:rsidRPr="005D5C35">
        <w:rPr>
          <w:rFonts w:cs="Arial"/>
        </w:rPr>
        <w:t>d</w:t>
      </w:r>
      <w:r w:rsidRPr="005D5C35">
        <w:rPr>
          <w:rFonts w:cs="Arial"/>
          <w:spacing w:val="-2"/>
        </w:rPr>
        <w:t>e</w:t>
      </w:r>
      <w:r w:rsidRPr="005D5C35">
        <w:rPr>
          <w:rFonts w:cs="Arial"/>
        </w:rPr>
        <w:t>rs</w:t>
      </w:r>
      <w:r w:rsidRPr="005D5C35">
        <w:rPr>
          <w:rFonts w:cs="Arial"/>
          <w:spacing w:val="3"/>
        </w:rPr>
        <w:t xml:space="preserve"> </w:t>
      </w:r>
      <w:r w:rsidRPr="005D5C35">
        <w:rPr>
          <w:rFonts w:cs="Arial"/>
        </w:rPr>
        <w:t>im</w:t>
      </w:r>
      <w:r w:rsidRPr="005D5C35">
        <w:rPr>
          <w:rFonts w:cs="Arial"/>
          <w:spacing w:val="-2"/>
        </w:rPr>
        <w:t>m</w:t>
      </w:r>
      <w:r w:rsidRPr="005D5C35">
        <w:rPr>
          <w:rFonts w:cs="Arial"/>
        </w:rPr>
        <w:t>ediately</w:t>
      </w:r>
      <w:r w:rsidRPr="005D5C35">
        <w:rPr>
          <w:rFonts w:cs="Arial"/>
          <w:spacing w:val="1"/>
        </w:rPr>
        <w:t xml:space="preserve"> </w:t>
      </w:r>
      <w:r w:rsidRPr="005D5C35">
        <w:rPr>
          <w:rFonts w:cs="Arial"/>
        </w:rPr>
        <w:t>adj</w:t>
      </w:r>
      <w:r w:rsidRPr="005D5C35">
        <w:rPr>
          <w:rFonts w:cs="Arial"/>
          <w:spacing w:val="-2"/>
        </w:rPr>
        <w:t>a</w:t>
      </w:r>
      <w:r w:rsidRPr="005D5C35">
        <w:rPr>
          <w:rFonts w:cs="Arial"/>
        </w:rPr>
        <w:t>cent</w:t>
      </w:r>
      <w:r w:rsidRPr="005D5C35">
        <w:rPr>
          <w:rFonts w:cs="Arial"/>
          <w:spacing w:val="3"/>
        </w:rPr>
        <w:t xml:space="preserve"> </w:t>
      </w:r>
      <w:r w:rsidRPr="005D5C35">
        <w:rPr>
          <w:rFonts w:cs="Arial"/>
        </w:rPr>
        <w:t>to</w:t>
      </w:r>
      <w:r w:rsidRPr="005D5C35">
        <w:rPr>
          <w:rFonts w:cs="Arial"/>
          <w:spacing w:val="2"/>
        </w:rPr>
        <w:t xml:space="preserve"> </w:t>
      </w:r>
      <w:r w:rsidRPr="005D5C35">
        <w:rPr>
          <w:rFonts w:cs="Arial"/>
        </w:rPr>
        <w:t>the</w:t>
      </w:r>
      <w:r w:rsidRPr="005D5C35">
        <w:rPr>
          <w:rFonts w:cs="Arial"/>
          <w:spacing w:val="3"/>
        </w:rPr>
        <w:t xml:space="preserve"> </w:t>
      </w:r>
      <w:r w:rsidRPr="005D5C35">
        <w:rPr>
          <w:rFonts w:cs="Arial"/>
        </w:rPr>
        <w:t>line</w:t>
      </w:r>
      <w:r w:rsidRPr="005D5C35">
        <w:rPr>
          <w:rFonts w:cs="Arial"/>
          <w:spacing w:val="2"/>
        </w:rPr>
        <w:t xml:space="preserve"> </w:t>
      </w:r>
      <w:r w:rsidRPr="005D5C35">
        <w:rPr>
          <w:rFonts w:cs="Arial"/>
        </w:rPr>
        <w:t>of</w:t>
      </w:r>
      <w:r w:rsidRPr="005D5C35">
        <w:rPr>
          <w:rFonts w:cs="Arial"/>
          <w:spacing w:val="3"/>
        </w:rPr>
        <w:t xml:space="preserve"> </w:t>
      </w:r>
      <w:r w:rsidRPr="005D5C35">
        <w:rPr>
          <w:rFonts w:cs="Arial"/>
          <w:spacing w:val="-2"/>
        </w:rPr>
        <w:t>pu</w:t>
      </w:r>
      <w:r w:rsidRPr="005D5C35">
        <w:rPr>
          <w:rFonts w:cs="Arial"/>
          <w:spacing w:val="-1"/>
        </w:rPr>
        <w:t>m</w:t>
      </w:r>
      <w:r w:rsidRPr="005D5C35">
        <w:rPr>
          <w:rFonts w:cs="Arial"/>
        </w:rPr>
        <w:t>ps.</w:t>
      </w:r>
      <w:r w:rsidRPr="005D5C35">
        <w:rPr>
          <w:rFonts w:cs="Arial"/>
          <w:spacing w:val="2"/>
        </w:rPr>
        <w:t xml:space="preserve"> </w:t>
      </w:r>
      <w:r w:rsidRPr="005D5C35">
        <w:rPr>
          <w:rFonts w:cs="Arial"/>
        </w:rPr>
        <w:t>No</w:t>
      </w:r>
      <w:r w:rsidRPr="005D5C35">
        <w:rPr>
          <w:rFonts w:cs="Arial"/>
          <w:spacing w:val="2"/>
        </w:rPr>
        <w:t xml:space="preserve"> </w:t>
      </w:r>
      <w:r w:rsidR="00113AE4" w:rsidRPr="005D5C35">
        <w:rPr>
          <w:rFonts w:cs="Arial"/>
        </w:rPr>
        <w:t>flexible piping to be used for this connection</w:t>
      </w:r>
      <w:r w:rsidRPr="005D5C35">
        <w:rPr>
          <w:rFonts w:cs="Arial"/>
          <w:spacing w:val="-1"/>
        </w:rPr>
        <w:t>.</w:t>
      </w:r>
    </w:p>
    <w:p w14:paraId="2A0983C9" w14:textId="77777777" w:rsidR="00296C8D" w:rsidRPr="005D5C35" w:rsidRDefault="00296C8D" w:rsidP="005D5C35">
      <w:pPr>
        <w:pStyle w:val="ListParagraph"/>
        <w:ind w:left="900" w:hanging="900"/>
        <w:rPr>
          <w:rFonts w:ascii="Arial" w:hAnsi="Arial" w:cs="Arial"/>
        </w:rPr>
      </w:pPr>
    </w:p>
    <w:p w14:paraId="4A1191F5" w14:textId="77777777" w:rsidR="00296C8D" w:rsidRPr="005D5C35" w:rsidRDefault="00296C8D" w:rsidP="005D5C35">
      <w:pPr>
        <w:pStyle w:val="BodyText"/>
        <w:numPr>
          <w:ilvl w:val="0"/>
          <w:numId w:val="11"/>
        </w:numPr>
        <w:ind w:left="900" w:right="106" w:hanging="900"/>
        <w:rPr>
          <w:rFonts w:cs="Arial"/>
        </w:rPr>
      </w:pPr>
      <w:r w:rsidRPr="005D5C35">
        <w:rPr>
          <w:rFonts w:cs="Arial"/>
        </w:rPr>
        <w:t xml:space="preserve">On sites with multiple islands, the piping must be layed in such a way so that it has slight bends with wooden anchors mounted into the soil to compensate for pipe growth. </w:t>
      </w:r>
      <w:r w:rsidRPr="005D5C35">
        <w:rPr>
          <w:rFonts w:cs="Arial"/>
          <w:i/>
        </w:rPr>
        <w:t>Refer to drawing SOP-003.</w:t>
      </w:r>
    </w:p>
    <w:p w14:paraId="1F1938FA" w14:textId="77777777" w:rsidR="002F3AE0" w:rsidRPr="005D5C35" w:rsidRDefault="002F3AE0" w:rsidP="005D5C35">
      <w:pPr>
        <w:ind w:left="900" w:hanging="900"/>
        <w:rPr>
          <w:rFonts w:ascii="Arial" w:hAnsi="Arial" w:cs="Arial"/>
        </w:rPr>
      </w:pPr>
    </w:p>
    <w:p w14:paraId="25AB818C" w14:textId="77777777" w:rsidR="002F3AE0" w:rsidRPr="005D5C35" w:rsidRDefault="00D26C4E" w:rsidP="005D5C35">
      <w:pPr>
        <w:pStyle w:val="BodyText"/>
        <w:numPr>
          <w:ilvl w:val="0"/>
          <w:numId w:val="11"/>
        </w:numPr>
        <w:ind w:left="900" w:hanging="900"/>
        <w:rPr>
          <w:rFonts w:cs="Arial"/>
        </w:rPr>
      </w:pPr>
      <w:r w:rsidRPr="005D5C35">
        <w:rPr>
          <w:rFonts w:cs="Arial"/>
          <w:spacing w:val="-1"/>
        </w:rPr>
        <w:t>Fo</w:t>
      </w:r>
      <w:r w:rsidRPr="005D5C35">
        <w:rPr>
          <w:rFonts w:cs="Arial"/>
        </w:rPr>
        <w:t>r</w:t>
      </w:r>
      <w:r w:rsidRPr="005D5C35">
        <w:rPr>
          <w:rFonts w:cs="Arial"/>
          <w:spacing w:val="-1"/>
        </w:rPr>
        <w:t xml:space="preserve"> sucti</w:t>
      </w:r>
      <w:r w:rsidRPr="005D5C35">
        <w:rPr>
          <w:rFonts w:cs="Arial"/>
          <w:spacing w:val="-2"/>
        </w:rPr>
        <w:t>o</w:t>
      </w:r>
      <w:r w:rsidRPr="005D5C35">
        <w:rPr>
          <w:rFonts w:cs="Arial"/>
          <w:spacing w:val="-1"/>
        </w:rPr>
        <w:t>n</w:t>
      </w:r>
      <w:r w:rsidRPr="005D5C35">
        <w:rPr>
          <w:rFonts w:cs="Arial"/>
        </w:rPr>
        <w:t>,</w:t>
      </w:r>
      <w:r w:rsidRPr="005D5C35">
        <w:rPr>
          <w:rFonts w:cs="Arial"/>
          <w:spacing w:val="-1"/>
        </w:rPr>
        <w:t xml:space="preserve"> </w:t>
      </w:r>
      <w:r w:rsidR="00B22612" w:rsidRPr="005D5C35">
        <w:rPr>
          <w:rFonts w:cs="Arial"/>
          <w:spacing w:val="-1"/>
        </w:rPr>
        <w:t>delivery</w:t>
      </w:r>
      <w:r w:rsidR="00B22612" w:rsidRPr="005D5C35">
        <w:rPr>
          <w:rFonts w:cs="Arial"/>
        </w:rPr>
        <w:t xml:space="preserve">, </w:t>
      </w:r>
      <w:r w:rsidR="00B22612" w:rsidRPr="005D5C35">
        <w:rPr>
          <w:rFonts w:cs="Arial"/>
          <w:spacing w:val="-1"/>
        </w:rPr>
        <w:t>fille</w:t>
      </w:r>
      <w:r w:rsidR="00B22612" w:rsidRPr="005D5C35">
        <w:rPr>
          <w:rFonts w:cs="Arial"/>
        </w:rPr>
        <w:t>r</w:t>
      </w:r>
      <w:r w:rsidR="00B22612" w:rsidRPr="005D5C35">
        <w:rPr>
          <w:rFonts w:cs="Arial"/>
          <w:spacing w:val="-1"/>
        </w:rPr>
        <w:t xml:space="preserve"> lin</w:t>
      </w:r>
      <w:r w:rsidR="00B22612" w:rsidRPr="005D5C35">
        <w:rPr>
          <w:rFonts w:cs="Arial"/>
          <w:spacing w:val="-2"/>
        </w:rPr>
        <w:t>e</w:t>
      </w:r>
      <w:r w:rsidR="00B22612" w:rsidRPr="005D5C35">
        <w:rPr>
          <w:rFonts w:cs="Arial"/>
          <w:spacing w:val="-1"/>
        </w:rPr>
        <w:t>s</w:t>
      </w:r>
      <w:r w:rsidR="00B22612" w:rsidRPr="005D5C35">
        <w:rPr>
          <w:rFonts w:cs="Arial"/>
        </w:rPr>
        <w:t>,</w:t>
      </w:r>
      <w:r w:rsidR="001E2018" w:rsidRPr="005D5C35">
        <w:rPr>
          <w:rFonts w:cs="Arial"/>
        </w:rPr>
        <w:t xml:space="preserve"> and vent lines</w:t>
      </w:r>
      <w:r w:rsidR="00B22612" w:rsidRPr="005D5C35">
        <w:rPr>
          <w:rFonts w:cs="Arial"/>
          <w:spacing w:val="-1"/>
        </w:rPr>
        <w:t xml:space="preserve"> p</w:t>
      </w:r>
      <w:r w:rsidR="00B22612" w:rsidRPr="005D5C35">
        <w:rPr>
          <w:rFonts w:cs="Arial"/>
        </w:rPr>
        <w:t>r</w:t>
      </w:r>
      <w:r w:rsidR="00B22612" w:rsidRPr="005D5C35">
        <w:rPr>
          <w:rFonts w:cs="Arial"/>
          <w:spacing w:val="-1"/>
        </w:rPr>
        <w:t>ovid</w:t>
      </w:r>
      <w:r w:rsidR="00B22612" w:rsidRPr="005D5C35">
        <w:rPr>
          <w:rFonts w:cs="Arial"/>
        </w:rPr>
        <w:t>es</w:t>
      </w:r>
      <w:r w:rsidRPr="005D5C35">
        <w:rPr>
          <w:rFonts w:cs="Arial"/>
          <w:spacing w:val="-1"/>
        </w:rPr>
        <w:t xml:space="preserve"> </w:t>
      </w:r>
      <w:r w:rsidRPr="005D5C35">
        <w:rPr>
          <w:rFonts w:cs="Arial"/>
        </w:rPr>
        <w:t>a</w:t>
      </w:r>
      <w:r w:rsidRPr="005D5C35">
        <w:rPr>
          <w:rFonts w:cs="Arial"/>
          <w:spacing w:val="-1"/>
        </w:rPr>
        <w:t xml:space="preserve"> m</w:t>
      </w:r>
      <w:r w:rsidRPr="005D5C35">
        <w:rPr>
          <w:rFonts w:cs="Arial"/>
          <w:spacing w:val="-2"/>
        </w:rPr>
        <w:t>i</w:t>
      </w:r>
      <w:r w:rsidRPr="005D5C35">
        <w:rPr>
          <w:rFonts w:cs="Arial"/>
          <w:spacing w:val="-1"/>
        </w:rPr>
        <w:t>nimu</w:t>
      </w:r>
      <w:r w:rsidRPr="005D5C35">
        <w:rPr>
          <w:rFonts w:cs="Arial"/>
        </w:rPr>
        <w:t>m</w:t>
      </w:r>
      <w:r w:rsidRPr="005D5C35">
        <w:rPr>
          <w:rFonts w:cs="Arial"/>
          <w:spacing w:val="-1"/>
        </w:rPr>
        <w:t xml:space="preserve"> fallb</w:t>
      </w:r>
      <w:r w:rsidRPr="005D5C35">
        <w:rPr>
          <w:rFonts w:cs="Arial"/>
          <w:spacing w:val="-2"/>
        </w:rPr>
        <w:t>a</w:t>
      </w:r>
      <w:r w:rsidRPr="005D5C35">
        <w:rPr>
          <w:rFonts w:cs="Arial"/>
          <w:spacing w:val="-1"/>
        </w:rPr>
        <w:t>c</w:t>
      </w:r>
      <w:r w:rsidRPr="005D5C35">
        <w:rPr>
          <w:rFonts w:cs="Arial"/>
        </w:rPr>
        <w:t>k</w:t>
      </w:r>
      <w:r w:rsidRPr="005D5C35">
        <w:rPr>
          <w:rFonts w:cs="Arial"/>
          <w:spacing w:val="-1"/>
        </w:rPr>
        <w:t xml:space="preserve"> t</w:t>
      </w:r>
      <w:r w:rsidRPr="005D5C35">
        <w:rPr>
          <w:rFonts w:cs="Arial"/>
        </w:rPr>
        <w:t>o</w:t>
      </w:r>
      <w:r w:rsidRPr="005D5C35">
        <w:rPr>
          <w:rFonts w:cs="Arial"/>
          <w:spacing w:val="-1"/>
        </w:rPr>
        <w:t xml:space="preserve"> th</w:t>
      </w:r>
      <w:r w:rsidRPr="005D5C35">
        <w:rPr>
          <w:rFonts w:cs="Arial"/>
        </w:rPr>
        <w:t>e</w:t>
      </w:r>
      <w:r w:rsidRPr="005D5C35">
        <w:rPr>
          <w:rFonts w:cs="Arial"/>
          <w:spacing w:val="-1"/>
        </w:rPr>
        <w:t xml:space="preserve"> ta</w:t>
      </w:r>
      <w:r w:rsidRPr="005D5C35">
        <w:rPr>
          <w:rFonts w:cs="Arial"/>
          <w:spacing w:val="-2"/>
        </w:rPr>
        <w:t>n</w:t>
      </w:r>
      <w:r w:rsidRPr="005D5C35">
        <w:rPr>
          <w:rFonts w:cs="Arial"/>
        </w:rPr>
        <w:t>k</w:t>
      </w:r>
      <w:r w:rsidRPr="005D5C35">
        <w:rPr>
          <w:rFonts w:cs="Arial"/>
          <w:spacing w:val="-1"/>
        </w:rPr>
        <w:t xml:space="preserve"> o</w:t>
      </w:r>
      <w:r w:rsidRPr="005D5C35">
        <w:rPr>
          <w:rFonts w:cs="Arial"/>
        </w:rPr>
        <w:t>f</w:t>
      </w:r>
      <w:r w:rsidRPr="005D5C35">
        <w:rPr>
          <w:rFonts w:cs="Arial"/>
          <w:spacing w:val="-1"/>
        </w:rPr>
        <w:t xml:space="preserve"> 1:100</w:t>
      </w:r>
      <w:r w:rsidR="001E2018" w:rsidRPr="005D5C35">
        <w:rPr>
          <w:rFonts w:cs="Arial"/>
          <w:spacing w:val="-1"/>
        </w:rPr>
        <w:t>.</w:t>
      </w:r>
    </w:p>
    <w:p w14:paraId="3F95B093" w14:textId="77777777" w:rsidR="002F3AE0" w:rsidRPr="005D5C35" w:rsidRDefault="002F3AE0" w:rsidP="005D5C35">
      <w:pPr>
        <w:ind w:left="900" w:hanging="900"/>
        <w:rPr>
          <w:rFonts w:ascii="Arial" w:hAnsi="Arial" w:cs="Arial"/>
        </w:rPr>
      </w:pPr>
    </w:p>
    <w:p w14:paraId="6CA3D3A3" w14:textId="77777777" w:rsidR="002F3AE0" w:rsidRPr="005D5C35" w:rsidRDefault="00D26C4E" w:rsidP="005D5C35">
      <w:pPr>
        <w:pStyle w:val="BodyText"/>
        <w:numPr>
          <w:ilvl w:val="0"/>
          <w:numId w:val="11"/>
        </w:numPr>
        <w:ind w:left="900" w:right="105" w:hanging="900"/>
        <w:rPr>
          <w:rFonts w:cs="Arial"/>
        </w:rPr>
      </w:pPr>
      <w:r w:rsidRPr="005D5C35">
        <w:rPr>
          <w:rFonts w:cs="Arial"/>
        </w:rPr>
        <w:t>All</w:t>
      </w:r>
      <w:r w:rsidRPr="005D5C35">
        <w:rPr>
          <w:rFonts w:cs="Arial"/>
          <w:spacing w:val="31"/>
        </w:rPr>
        <w:t xml:space="preserve"> </w:t>
      </w:r>
      <w:r w:rsidRPr="005D5C35">
        <w:rPr>
          <w:rFonts w:cs="Arial"/>
        </w:rPr>
        <w:t>pipes</w:t>
      </w:r>
      <w:r w:rsidRPr="005D5C35">
        <w:rPr>
          <w:rFonts w:cs="Arial"/>
          <w:spacing w:val="32"/>
        </w:rPr>
        <w:t xml:space="preserve"> </w:t>
      </w:r>
      <w:r w:rsidRPr="005D5C35">
        <w:rPr>
          <w:rFonts w:cs="Arial"/>
        </w:rPr>
        <w:t>m</w:t>
      </w:r>
      <w:r w:rsidRPr="005D5C35">
        <w:rPr>
          <w:rFonts w:cs="Arial"/>
          <w:spacing w:val="-2"/>
        </w:rPr>
        <w:t>u</w:t>
      </w:r>
      <w:r w:rsidRPr="005D5C35">
        <w:rPr>
          <w:rFonts w:cs="Arial"/>
        </w:rPr>
        <w:t>st</w:t>
      </w:r>
      <w:r w:rsidRPr="005D5C35">
        <w:rPr>
          <w:rFonts w:cs="Arial"/>
          <w:spacing w:val="31"/>
        </w:rPr>
        <w:t xml:space="preserve"> </w:t>
      </w:r>
      <w:r w:rsidRPr="005D5C35">
        <w:rPr>
          <w:rFonts w:cs="Arial"/>
        </w:rPr>
        <w:t>be</w:t>
      </w:r>
      <w:r w:rsidRPr="005D5C35">
        <w:rPr>
          <w:rFonts w:cs="Arial"/>
          <w:spacing w:val="32"/>
        </w:rPr>
        <w:t xml:space="preserve"> </w:t>
      </w:r>
      <w:r w:rsidRPr="005D5C35">
        <w:rPr>
          <w:rFonts w:cs="Arial"/>
        </w:rPr>
        <w:t>k</w:t>
      </w:r>
      <w:r w:rsidRPr="005D5C35">
        <w:rPr>
          <w:rFonts w:cs="Arial"/>
          <w:spacing w:val="-2"/>
        </w:rPr>
        <w:t>e</w:t>
      </w:r>
      <w:r w:rsidRPr="005D5C35">
        <w:rPr>
          <w:rFonts w:cs="Arial"/>
        </w:rPr>
        <w:t>pt</w:t>
      </w:r>
      <w:r w:rsidRPr="005D5C35">
        <w:rPr>
          <w:rFonts w:cs="Arial"/>
          <w:spacing w:val="32"/>
        </w:rPr>
        <w:t xml:space="preserve"> </w:t>
      </w:r>
      <w:r w:rsidRPr="005D5C35">
        <w:rPr>
          <w:rFonts w:cs="Arial"/>
        </w:rPr>
        <w:t>clean</w:t>
      </w:r>
      <w:r w:rsidRPr="005D5C35">
        <w:rPr>
          <w:rFonts w:cs="Arial"/>
          <w:spacing w:val="31"/>
        </w:rPr>
        <w:t xml:space="preserve"> </w:t>
      </w:r>
      <w:r w:rsidRPr="005D5C35">
        <w:rPr>
          <w:rFonts w:cs="Arial"/>
        </w:rPr>
        <w:t>internally</w:t>
      </w:r>
      <w:r w:rsidRPr="005D5C35">
        <w:rPr>
          <w:rFonts w:cs="Arial"/>
          <w:spacing w:val="30"/>
        </w:rPr>
        <w:t xml:space="preserve"> </w:t>
      </w:r>
      <w:r w:rsidRPr="005D5C35">
        <w:rPr>
          <w:rFonts w:cs="Arial"/>
        </w:rPr>
        <w:t>before</w:t>
      </w:r>
      <w:r w:rsidRPr="005D5C35">
        <w:rPr>
          <w:rFonts w:cs="Arial"/>
          <w:spacing w:val="31"/>
        </w:rPr>
        <w:t xml:space="preserve"> </w:t>
      </w:r>
      <w:r w:rsidRPr="005D5C35">
        <w:rPr>
          <w:rFonts w:cs="Arial"/>
        </w:rPr>
        <w:t>a</w:t>
      </w:r>
      <w:r w:rsidRPr="005D5C35">
        <w:rPr>
          <w:rFonts w:cs="Arial"/>
          <w:spacing w:val="-2"/>
        </w:rPr>
        <w:t>n</w:t>
      </w:r>
      <w:r w:rsidRPr="005D5C35">
        <w:rPr>
          <w:rFonts w:cs="Arial"/>
        </w:rPr>
        <w:t>d</w:t>
      </w:r>
      <w:r w:rsidRPr="005D5C35">
        <w:rPr>
          <w:rFonts w:cs="Arial"/>
          <w:spacing w:val="32"/>
        </w:rPr>
        <w:t xml:space="preserve"> </w:t>
      </w:r>
      <w:r w:rsidRPr="005D5C35">
        <w:rPr>
          <w:rFonts w:cs="Arial"/>
        </w:rPr>
        <w:t>after</w:t>
      </w:r>
      <w:r w:rsidRPr="005D5C35">
        <w:rPr>
          <w:rFonts w:cs="Arial"/>
          <w:spacing w:val="32"/>
        </w:rPr>
        <w:t xml:space="preserve"> </w:t>
      </w:r>
      <w:r w:rsidRPr="005D5C35">
        <w:rPr>
          <w:rFonts w:cs="Arial"/>
        </w:rPr>
        <w:t>installat</w:t>
      </w:r>
      <w:r w:rsidRPr="005D5C35">
        <w:rPr>
          <w:rFonts w:cs="Arial"/>
          <w:spacing w:val="-2"/>
        </w:rPr>
        <w:t>i</w:t>
      </w:r>
      <w:r w:rsidRPr="005D5C35">
        <w:rPr>
          <w:rFonts w:cs="Arial"/>
        </w:rPr>
        <w:t>on.</w:t>
      </w:r>
      <w:r w:rsidRPr="005D5C35">
        <w:rPr>
          <w:rFonts w:cs="Arial"/>
          <w:spacing w:val="31"/>
        </w:rPr>
        <w:t xml:space="preserve"> </w:t>
      </w:r>
      <w:r w:rsidRPr="005D5C35">
        <w:rPr>
          <w:rFonts w:cs="Arial"/>
        </w:rPr>
        <w:t>They</w:t>
      </w:r>
      <w:r w:rsidRPr="005D5C35">
        <w:rPr>
          <w:rFonts w:cs="Arial"/>
          <w:spacing w:val="32"/>
        </w:rPr>
        <w:t xml:space="preserve"> </w:t>
      </w:r>
      <w:r w:rsidRPr="005D5C35">
        <w:rPr>
          <w:rFonts w:cs="Arial"/>
        </w:rPr>
        <w:t>m</w:t>
      </w:r>
      <w:r w:rsidRPr="005D5C35">
        <w:rPr>
          <w:rFonts w:cs="Arial"/>
          <w:spacing w:val="-2"/>
        </w:rPr>
        <w:t>u</w:t>
      </w:r>
      <w:r w:rsidRPr="005D5C35">
        <w:rPr>
          <w:rFonts w:cs="Arial"/>
        </w:rPr>
        <w:t>st</w:t>
      </w:r>
      <w:r w:rsidRPr="005D5C35">
        <w:rPr>
          <w:rFonts w:cs="Arial"/>
          <w:spacing w:val="31"/>
        </w:rPr>
        <w:t xml:space="preserve"> </w:t>
      </w:r>
      <w:r w:rsidRPr="005D5C35">
        <w:rPr>
          <w:rFonts w:cs="Arial"/>
        </w:rPr>
        <w:t>be</w:t>
      </w:r>
      <w:r w:rsidRPr="005D5C35">
        <w:rPr>
          <w:rFonts w:cs="Arial"/>
          <w:spacing w:val="32"/>
        </w:rPr>
        <w:t xml:space="preserve"> </w:t>
      </w:r>
      <w:r w:rsidRPr="005D5C35">
        <w:rPr>
          <w:rFonts w:cs="Arial"/>
        </w:rPr>
        <w:t>ins</w:t>
      </w:r>
      <w:r w:rsidRPr="005D5C35">
        <w:rPr>
          <w:rFonts w:cs="Arial"/>
          <w:spacing w:val="-2"/>
        </w:rPr>
        <w:t>p</w:t>
      </w:r>
      <w:r w:rsidRPr="005D5C35">
        <w:rPr>
          <w:rFonts w:cs="Arial"/>
        </w:rPr>
        <w:t>ec</w:t>
      </w:r>
      <w:r w:rsidRPr="005D5C35">
        <w:rPr>
          <w:rFonts w:cs="Arial"/>
          <w:spacing w:val="-2"/>
        </w:rPr>
        <w:t>t</w:t>
      </w:r>
      <w:r w:rsidRPr="005D5C35">
        <w:rPr>
          <w:rFonts w:cs="Arial"/>
        </w:rPr>
        <w:t>ed before</w:t>
      </w:r>
      <w:r w:rsidRPr="005D5C35">
        <w:rPr>
          <w:rFonts w:cs="Arial"/>
          <w:spacing w:val="22"/>
        </w:rPr>
        <w:t xml:space="preserve"> </w:t>
      </w:r>
      <w:r w:rsidRPr="005D5C35">
        <w:rPr>
          <w:rFonts w:cs="Arial"/>
          <w:spacing w:val="-2"/>
        </w:rPr>
        <w:t>i</w:t>
      </w:r>
      <w:r w:rsidRPr="005D5C35">
        <w:rPr>
          <w:rFonts w:cs="Arial"/>
        </w:rPr>
        <w:t>nstal</w:t>
      </w:r>
      <w:r w:rsidRPr="005D5C35">
        <w:rPr>
          <w:rFonts w:cs="Arial"/>
          <w:spacing w:val="-2"/>
        </w:rPr>
        <w:t>l</w:t>
      </w:r>
      <w:r w:rsidRPr="005D5C35">
        <w:rPr>
          <w:rFonts w:cs="Arial"/>
        </w:rPr>
        <w:t>ation,</w:t>
      </w:r>
      <w:r w:rsidRPr="005D5C35">
        <w:rPr>
          <w:rFonts w:cs="Arial"/>
          <w:spacing w:val="22"/>
        </w:rPr>
        <w:t xml:space="preserve"> </w:t>
      </w:r>
      <w:r w:rsidRPr="005D5C35">
        <w:rPr>
          <w:rFonts w:cs="Arial"/>
        </w:rPr>
        <w:t>cle</w:t>
      </w:r>
      <w:r w:rsidRPr="005D5C35">
        <w:rPr>
          <w:rFonts w:cs="Arial"/>
          <w:spacing w:val="-2"/>
        </w:rPr>
        <w:t>a</w:t>
      </w:r>
      <w:r w:rsidRPr="005D5C35">
        <w:rPr>
          <w:rFonts w:cs="Arial"/>
        </w:rPr>
        <w:t>n</w:t>
      </w:r>
      <w:r w:rsidRPr="005D5C35">
        <w:rPr>
          <w:rFonts w:cs="Arial"/>
          <w:spacing w:val="-2"/>
        </w:rPr>
        <w:t>e</w:t>
      </w:r>
      <w:r w:rsidRPr="005D5C35">
        <w:rPr>
          <w:rFonts w:cs="Arial"/>
        </w:rPr>
        <w:t>d</w:t>
      </w:r>
      <w:r w:rsidRPr="005D5C35">
        <w:rPr>
          <w:rFonts w:cs="Arial"/>
          <w:spacing w:val="22"/>
        </w:rPr>
        <w:t xml:space="preserve"> </w:t>
      </w:r>
      <w:r w:rsidRPr="005D5C35">
        <w:rPr>
          <w:rFonts w:cs="Arial"/>
        </w:rPr>
        <w:t>if</w:t>
      </w:r>
      <w:r w:rsidRPr="005D5C35">
        <w:rPr>
          <w:rFonts w:cs="Arial"/>
          <w:spacing w:val="22"/>
        </w:rPr>
        <w:t xml:space="preserve"> </w:t>
      </w:r>
      <w:r w:rsidRPr="005D5C35">
        <w:rPr>
          <w:rFonts w:cs="Arial"/>
        </w:rPr>
        <w:t>nec</w:t>
      </w:r>
      <w:r w:rsidRPr="005D5C35">
        <w:rPr>
          <w:rFonts w:cs="Arial"/>
          <w:spacing w:val="-2"/>
        </w:rPr>
        <w:t>e</w:t>
      </w:r>
      <w:r w:rsidRPr="005D5C35">
        <w:rPr>
          <w:rFonts w:cs="Arial"/>
          <w:spacing w:val="-1"/>
        </w:rPr>
        <w:t>s</w:t>
      </w:r>
      <w:r w:rsidRPr="005D5C35">
        <w:rPr>
          <w:rFonts w:cs="Arial"/>
        </w:rPr>
        <w:t>s</w:t>
      </w:r>
      <w:r w:rsidRPr="005D5C35">
        <w:rPr>
          <w:rFonts w:cs="Arial"/>
          <w:spacing w:val="-2"/>
        </w:rPr>
        <w:t>a</w:t>
      </w:r>
      <w:r w:rsidRPr="005D5C35">
        <w:rPr>
          <w:rFonts w:cs="Arial"/>
        </w:rPr>
        <w:t>ry,</w:t>
      </w:r>
      <w:r w:rsidRPr="005D5C35">
        <w:rPr>
          <w:rFonts w:cs="Arial"/>
          <w:spacing w:val="22"/>
        </w:rPr>
        <w:t xml:space="preserve"> </w:t>
      </w:r>
      <w:r w:rsidRPr="005D5C35">
        <w:rPr>
          <w:rFonts w:cs="Arial"/>
        </w:rPr>
        <w:t>and</w:t>
      </w:r>
      <w:r w:rsidRPr="005D5C35">
        <w:rPr>
          <w:rFonts w:cs="Arial"/>
          <w:spacing w:val="22"/>
        </w:rPr>
        <w:t xml:space="preserve"> </w:t>
      </w:r>
      <w:r w:rsidRPr="005D5C35">
        <w:rPr>
          <w:rFonts w:cs="Arial"/>
        </w:rPr>
        <w:t>s</w:t>
      </w:r>
      <w:r w:rsidRPr="005D5C35">
        <w:rPr>
          <w:rFonts w:cs="Arial"/>
          <w:spacing w:val="1"/>
        </w:rPr>
        <w:t>u</w:t>
      </w:r>
      <w:r w:rsidRPr="005D5C35">
        <w:rPr>
          <w:rFonts w:cs="Arial"/>
          <w:spacing w:val="-1"/>
        </w:rPr>
        <w:t>itabl</w:t>
      </w:r>
      <w:r w:rsidRPr="005D5C35">
        <w:rPr>
          <w:rFonts w:cs="Arial"/>
        </w:rPr>
        <w:t>y</w:t>
      </w:r>
      <w:r w:rsidRPr="005D5C35">
        <w:rPr>
          <w:rFonts w:cs="Arial"/>
          <w:spacing w:val="22"/>
        </w:rPr>
        <w:t xml:space="preserve"> </w:t>
      </w:r>
      <w:r w:rsidRPr="005D5C35">
        <w:rPr>
          <w:rFonts w:cs="Arial"/>
          <w:spacing w:val="-1"/>
        </w:rPr>
        <w:t>prot</w:t>
      </w:r>
      <w:r w:rsidRPr="005D5C35">
        <w:rPr>
          <w:rFonts w:cs="Arial"/>
          <w:spacing w:val="-2"/>
        </w:rPr>
        <w:t>e</w:t>
      </w:r>
      <w:r w:rsidRPr="005D5C35">
        <w:rPr>
          <w:rFonts w:cs="Arial"/>
        </w:rPr>
        <w:t>c</w:t>
      </w:r>
      <w:r w:rsidRPr="005D5C35">
        <w:rPr>
          <w:rFonts w:cs="Arial"/>
          <w:spacing w:val="-1"/>
        </w:rPr>
        <w:t>t</w:t>
      </w:r>
      <w:r w:rsidRPr="005D5C35">
        <w:rPr>
          <w:rFonts w:cs="Arial"/>
          <w:spacing w:val="-2"/>
        </w:rPr>
        <w:t>e</w:t>
      </w:r>
      <w:r w:rsidRPr="005D5C35">
        <w:rPr>
          <w:rFonts w:cs="Arial"/>
        </w:rPr>
        <w:t>d</w:t>
      </w:r>
      <w:r w:rsidRPr="005D5C35">
        <w:rPr>
          <w:rFonts w:cs="Arial"/>
          <w:spacing w:val="22"/>
        </w:rPr>
        <w:t xml:space="preserve"> </w:t>
      </w:r>
      <w:r w:rsidRPr="005D5C35">
        <w:rPr>
          <w:rFonts w:cs="Arial"/>
          <w:spacing w:val="-1"/>
        </w:rPr>
        <w:t>afte</w:t>
      </w:r>
      <w:r w:rsidRPr="005D5C35">
        <w:rPr>
          <w:rFonts w:cs="Arial"/>
        </w:rPr>
        <w:t>r</w:t>
      </w:r>
      <w:r w:rsidRPr="005D5C35">
        <w:rPr>
          <w:rFonts w:cs="Arial"/>
          <w:spacing w:val="22"/>
        </w:rPr>
        <w:t xml:space="preserve"> </w:t>
      </w:r>
      <w:r w:rsidRPr="005D5C35">
        <w:rPr>
          <w:rFonts w:cs="Arial"/>
          <w:spacing w:val="-1"/>
        </w:rPr>
        <w:t>i</w:t>
      </w:r>
      <w:r w:rsidRPr="005D5C35">
        <w:rPr>
          <w:rFonts w:cs="Arial"/>
          <w:spacing w:val="-2"/>
        </w:rPr>
        <w:t>n</w:t>
      </w:r>
      <w:r w:rsidRPr="005D5C35">
        <w:rPr>
          <w:rFonts w:cs="Arial"/>
          <w:spacing w:val="-1"/>
        </w:rPr>
        <w:t>st</w:t>
      </w:r>
      <w:r w:rsidRPr="005D5C35">
        <w:rPr>
          <w:rFonts w:cs="Arial"/>
          <w:spacing w:val="-2"/>
        </w:rPr>
        <w:t>a</w:t>
      </w:r>
      <w:r w:rsidRPr="005D5C35">
        <w:rPr>
          <w:rFonts w:cs="Arial"/>
          <w:spacing w:val="-1"/>
        </w:rPr>
        <w:t>llation</w:t>
      </w:r>
      <w:r w:rsidRPr="005D5C35">
        <w:rPr>
          <w:rFonts w:cs="Arial"/>
        </w:rPr>
        <w:t>.</w:t>
      </w:r>
      <w:r w:rsidRPr="005D5C35">
        <w:rPr>
          <w:rFonts w:cs="Arial"/>
          <w:spacing w:val="22"/>
        </w:rPr>
        <w:t xml:space="preserve"> </w:t>
      </w:r>
      <w:r w:rsidRPr="005D5C35">
        <w:rPr>
          <w:rFonts w:cs="Arial"/>
          <w:spacing w:val="-1"/>
        </w:rPr>
        <w:t>D</w:t>
      </w:r>
      <w:r w:rsidRPr="005D5C35">
        <w:rPr>
          <w:rFonts w:cs="Arial"/>
          <w:spacing w:val="-2"/>
        </w:rPr>
        <w:t>u</w:t>
      </w:r>
      <w:r w:rsidRPr="005D5C35">
        <w:rPr>
          <w:rFonts w:cs="Arial"/>
          <w:spacing w:val="-1"/>
        </w:rPr>
        <w:t>ri</w:t>
      </w:r>
      <w:r w:rsidRPr="005D5C35">
        <w:rPr>
          <w:rFonts w:cs="Arial"/>
          <w:spacing w:val="-2"/>
        </w:rPr>
        <w:t>n</w:t>
      </w:r>
      <w:r w:rsidRPr="005D5C35">
        <w:rPr>
          <w:rFonts w:cs="Arial"/>
        </w:rPr>
        <w:t xml:space="preserve">g </w:t>
      </w:r>
      <w:r w:rsidRPr="005D5C35">
        <w:rPr>
          <w:rFonts w:cs="Arial"/>
          <w:spacing w:val="-1"/>
        </w:rPr>
        <w:t>installati</w:t>
      </w:r>
      <w:r w:rsidRPr="005D5C35">
        <w:rPr>
          <w:rFonts w:cs="Arial"/>
          <w:spacing w:val="-2"/>
        </w:rPr>
        <w:t>o</w:t>
      </w:r>
      <w:r w:rsidRPr="005D5C35">
        <w:rPr>
          <w:rFonts w:cs="Arial"/>
        </w:rPr>
        <w:t>n</w:t>
      </w:r>
      <w:r w:rsidRPr="005D5C35">
        <w:rPr>
          <w:rFonts w:cs="Arial"/>
          <w:spacing w:val="4"/>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4"/>
        </w:rPr>
        <w:t xml:space="preserve"> </w:t>
      </w:r>
      <w:r w:rsidRPr="005D5C35">
        <w:rPr>
          <w:rFonts w:cs="Arial"/>
          <w:spacing w:val="-1"/>
        </w:rPr>
        <w:t>op</w:t>
      </w:r>
      <w:r w:rsidRPr="005D5C35">
        <w:rPr>
          <w:rFonts w:cs="Arial"/>
          <w:spacing w:val="-2"/>
        </w:rPr>
        <w:t>e</w:t>
      </w:r>
      <w:r w:rsidRPr="005D5C35">
        <w:rPr>
          <w:rFonts w:cs="Arial"/>
        </w:rPr>
        <w:t>n</w:t>
      </w:r>
      <w:r w:rsidRPr="005D5C35">
        <w:rPr>
          <w:rFonts w:cs="Arial"/>
          <w:spacing w:val="4"/>
        </w:rPr>
        <w:t xml:space="preserve"> </w:t>
      </w:r>
      <w:r w:rsidRPr="005D5C35">
        <w:rPr>
          <w:rFonts w:cs="Arial"/>
          <w:spacing w:val="-1"/>
        </w:rPr>
        <w:t>e</w:t>
      </w:r>
      <w:r w:rsidRPr="005D5C35">
        <w:rPr>
          <w:rFonts w:cs="Arial"/>
          <w:spacing w:val="-2"/>
        </w:rPr>
        <w:t>n</w:t>
      </w:r>
      <w:r w:rsidRPr="005D5C35">
        <w:rPr>
          <w:rFonts w:cs="Arial"/>
        </w:rPr>
        <w:t>d</w:t>
      </w:r>
      <w:r w:rsidRPr="005D5C35">
        <w:rPr>
          <w:rFonts w:cs="Arial"/>
          <w:spacing w:val="4"/>
        </w:rPr>
        <w:t xml:space="preserve"> </w:t>
      </w:r>
      <w:r w:rsidRPr="005D5C35">
        <w:rPr>
          <w:rFonts w:cs="Arial"/>
          <w:spacing w:val="-2"/>
        </w:rPr>
        <w:t>o</w:t>
      </w:r>
      <w:r w:rsidRPr="005D5C35">
        <w:rPr>
          <w:rFonts w:cs="Arial"/>
        </w:rPr>
        <w:t>f</w:t>
      </w:r>
      <w:r w:rsidRPr="005D5C35">
        <w:rPr>
          <w:rFonts w:cs="Arial"/>
          <w:spacing w:val="3"/>
        </w:rPr>
        <w:t xml:space="preserve"> </w:t>
      </w:r>
      <w:r w:rsidRPr="005D5C35">
        <w:rPr>
          <w:rFonts w:cs="Arial"/>
          <w:spacing w:val="-1"/>
        </w:rPr>
        <w:t>th</w:t>
      </w:r>
      <w:r w:rsidRPr="005D5C35">
        <w:rPr>
          <w:rFonts w:cs="Arial"/>
        </w:rPr>
        <w:t>e</w:t>
      </w:r>
      <w:r w:rsidRPr="005D5C35">
        <w:rPr>
          <w:rFonts w:cs="Arial"/>
          <w:spacing w:val="4"/>
        </w:rPr>
        <w:t xml:space="preserve"> </w:t>
      </w:r>
      <w:r w:rsidRPr="005D5C35">
        <w:rPr>
          <w:rFonts w:cs="Arial"/>
          <w:spacing w:val="-1"/>
        </w:rPr>
        <w:t>line</w:t>
      </w:r>
      <w:r w:rsidRPr="005D5C35">
        <w:rPr>
          <w:rFonts w:cs="Arial"/>
        </w:rPr>
        <w:t>,</w:t>
      </w:r>
      <w:r w:rsidRPr="005D5C35">
        <w:rPr>
          <w:rFonts w:cs="Arial"/>
          <w:spacing w:val="4"/>
        </w:rPr>
        <w:t xml:space="preserve"> </w:t>
      </w:r>
      <w:r w:rsidRPr="005D5C35">
        <w:rPr>
          <w:rFonts w:cs="Arial"/>
          <w:spacing w:val="-2"/>
        </w:rPr>
        <w:t>a</w:t>
      </w:r>
      <w:r w:rsidRPr="005D5C35">
        <w:rPr>
          <w:rFonts w:cs="Arial"/>
        </w:rPr>
        <w:t>s</w:t>
      </w:r>
      <w:r w:rsidRPr="005D5C35">
        <w:rPr>
          <w:rFonts w:cs="Arial"/>
          <w:spacing w:val="5"/>
        </w:rPr>
        <w:t xml:space="preserve"> </w:t>
      </w:r>
      <w:r w:rsidRPr="005D5C35">
        <w:rPr>
          <w:rFonts w:cs="Arial"/>
          <w:spacing w:val="-1"/>
        </w:rPr>
        <w:t>th</w:t>
      </w:r>
      <w:r w:rsidRPr="005D5C35">
        <w:rPr>
          <w:rFonts w:cs="Arial"/>
        </w:rPr>
        <w:t>e</w:t>
      </w:r>
      <w:r w:rsidRPr="005D5C35">
        <w:rPr>
          <w:rFonts w:cs="Arial"/>
          <w:spacing w:val="4"/>
        </w:rPr>
        <w:t xml:space="preserve"> </w:t>
      </w:r>
      <w:r w:rsidRPr="005D5C35">
        <w:rPr>
          <w:rFonts w:cs="Arial"/>
          <w:spacing w:val="-1"/>
        </w:rPr>
        <w:t>wor</w:t>
      </w:r>
      <w:r w:rsidRPr="005D5C35">
        <w:rPr>
          <w:rFonts w:cs="Arial"/>
        </w:rPr>
        <w:t>k</w:t>
      </w:r>
      <w:r w:rsidRPr="005D5C35">
        <w:rPr>
          <w:rFonts w:cs="Arial"/>
          <w:spacing w:val="5"/>
        </w:rPr>
        <w:t xml:space="preserve"> </w:t>
      </w:r>
      <w:r w:rsidRPr="005D5C35">
        <w:rPr>
          <w:rFonts w:cs="Arial"/>
          <w:spacing w:val="-2"/>
        </w:rPr>
        <w:t>p</w:t>
      </w:r>
      <w:r w:rsidRPr="005D5C35">
        <w:rPr>
          <w:rFonts w:cs="Arial"/>
        </w:rPr>
        <w:t>r</w:t>
      </w:r>
      <w:r w:rsidRPr="005D5C35">
        <w:rPr>
          <w:rFonts w:cs="Arial"/>
          <w:spacing w:val="-2"/>
        </w:rPr>
        <w:t>o</w:t>
      </w:r>
      <w:r w:rsidRPr="005D5C35">
        <w:rPr>
          <w:rFonts w:cs="Arial"/>
          <w:spacing w:val="-1"/>
        </w:rPr>
        <w:t>c</w:t>
      </w:r>
      <w:r w:rsidRPr="005D5C35">
        <w:rPr>
          <w:rFonts w:cs="Arial"/>
        </w:rPr>
        <w:t>ee</w:t>
      </w:r>
      <w:r w:rsidRPr="005D5C35">
        <w:rPr>
          <w:rFonts w:cs="Arial"/>
          <w:spacing w:val="-2"/>
        </w:rPr>
        <w:t>d</w:t>
      </w:r>
      <w:r w:rsidRPr="005D5C35">
        <w:rPr>
          <w:rFonts w:cs="Arial"/>
        </w:rPr>
        <w:t>s,</w:t>
      </w:r>
      <w:r w:rsidRPr="005D5C35">
        <w:rPr>
          <w:rFonts w:cs="Arial"/>
          <w:spacing w:val="4"/>
        </w:rPr>
        <w:t xml:space="preserve"> </w:t>
      </w:r>
      <w:r w:rsidRPr="005D5C35">
        <w:rPr>
          <w:rFonts w:cs="Arial"/>
        </w:rPr>
        <w:t>s</w:t>
      </w:r>
      <w:r w:rsidRPr="005D5C35">
        <w:rPr>
          <w:rFonts w:cs="Arial"/>
          <w:spacing w:val="-2"/>
        </w:rPr>
        <w:t>h</w:t>
      </w:r>
      <w:r w:rsidRPr="005D5C35">
        <w:rPr>
          <w:rFonts w:cs="Arial"/>
        </w:rPr>
        <w:t>all</w:t>
      </w:r>
      <w:r w:rsidRPr="005D5C35">
        <w:rPr>
          <w:rFonts w:cs="Arial"/>
          <w:spacing w:val="4"/>
        </w:rPr>
        <w:t xml:space="preserve"> </w:t>
      </w:r>
      <w:r w:rsidRPr="005D5C35">
        <w:rPr>
          <w:rFonts w:cs="Arial"/>
        </w:rPr>
        <w:t>at</w:t>
      </w:r>
      <w:r w:rsidRPr="005D5C35">
        <w:rPr>
          <w:rFonts w:cs="Arial"/>
          <w:spacing w:val="2"/>
        </w:rPr>
        <w:t xml:space="preserve"> </w:t>
      </w:r>
      <w:r w:rsidRPr="005D5C35">
        <w:rPr>
          <w:rFonts w:cs="Arial"/>
        </w:rPr>
        <w:t>all</w:t>
      </w:r>
      <w:r w:rsidRPr="005D5C35">
        <w:rPr>
          <w:rFonts w:cs="Arial"/>
          <w:spacing w:val="4"/>
        </w:rPr>
        <w:t xml:space="preserve"> </w:t>
      </w:r>
      <w:r w:rsidRPr="005D5C35">
        <w:rPr>
          <w:rFonts w:cs="Arial"/>
        </w:rPr>
        <w:t>times</w:t>
      </w:r>
      <w:r w:rsidRPr="005D5C35">
        <w:rPr>
          <w:rFonts w:cs="Arial"/>
          <w:spacing w:val="3"/>
        </w:rPr>
        <w:t xml:space="preserve"> </w:t>
      </w:r>
      <w:r w:rsidRPr="005D5C35">
        <w:rPr>
          <w:rFonts w:cs="Arial"/>
        </w:rPr>
        <w:t>be</w:t>
      </w:r>
      <w:r w:rsidRPr="005D5C35">
        <w:rPr>
          <w:rFonts w:cs="Arial"/>
          <w:spacing w:val="3"/>
        </w:rPr>
        <w:t xml:space="preserve"> </w:t>
      </w:r>
      <w:r w:rsidRPr="005D5C35">
        <w:rPr>
          <w:rFonts w:cs="Arial"/>
        </w:rPr>
        <w:t>cl</w:t>
      </w:r>
      <w:r w:rsidRPr="005D5C35">
        <w:rPr>
          <w:rFonts w:cs="Arial"/>
          <w:spacing w:val="-2"/>
        </w:rPr>
        <w:t>o</w:t>
      </w:r>
      <w:r w:rsidRPr="005D5C35">
        <w:rPr>
          <w:rFonts w:cs="Arial"/>
        </w:rPr>
        <w:t>sed</w:t>
      </w:r>
      <w:r w:rsidRPr="005D5C35">
        <w:rPr>
          <w:rFonts w:cs="Arial"/>
          <w:spacing w:val="3"/>
        </w:rPr>
        <w:t xml:space="preserve"> </w:t>
      </w:r>
      <w:r w:rsidRPr="005D5C35">
        <w:rPr>
          <w:rFonts w:cs="Arial"/>
        </w:rPr>
        <w:t>by</w:t>
      </w:r>
      <w:r w:rsidRPr="005D5C35">
        <w:rPr>
          <w:rFonts w:cs="Arial"/>
          <w:spacing w:val="4"/>
        </w:rPr>
        <w:t xml:space="preserve"> </w:t>
      </w:r>
      <w:r w:rsidRPr="005D5C35">
        <w:rPr>
          <w:rFonts w:cs="Arial"/>
        </w:rPr>
        <w:t xml:space="preserve">timber </w:t>
      </w:r>
      <w:r w:rsidRPr="005D5C35">
        <w:rPr>
          <w:rFonts w:cs="Arial"/>
        </w:rPr>
        <w:lastRenderedPageBreak/>
        <w:t>plu</w:t>
      </w:r>
      <w:r w:rsidRPr="005D5C35">
        <w:rPr>
          <w:rFonts w:cs="Arial"/>
          <w:spacing w:val="-2"/>
        </w:rPr>
        <w:t>g</w:t>
      </w:r>
      <w:r w:rsidRPr="005D5C35">
        <w:rPr>
          <w:rFonts w:cs="Arial"/>
        </w:rPr>
        <w:t>s</w:t>
      </w:r>
      <w:r w:rsidRPr="005D5C35">
        <w:rPr>
          <w:rFonts w:cs="Arial"/>
          <w:spacing w:val="-1"/>
        </w:rPr>
        <w:t xml:space="preserve"> </w:t>
      </w:r>
      <w:r w:rsidRPr="005D5C35">
        <w:rPr>
          <w:rFonts w:cs="Arial"/>
        </w:rPr>
        <w:t>or</w:t>
      </w:r>
      <w:r w:rsidRPr="005D5C35">
        <w:rPr>
          <w:rFonts w:cs="Arial"/>
          <w:spacing w:val="-1"/>
        </w:rPr>
        <w:t xml:space="preserve"> </w:t>
      </w:r>
      <w:r w:rsidRPr="005D5C35">
        <w:rPr>
          <w:rFonts w:cs="Arial"/>
        </w:rPr>
        <w:t>met</w:t>
      </w:r>
      <w:r w:rsidRPr="005D5C35">
        <w:rPr>
          <w:rFonts w:cs="Arial"/>
          <w:spacing w:val="-2"/>
        </w:rPr>
        <w:t>a</w:t>
      </w:r>
      <w:r w:rsidRPr="005D5C35">
        <w:rPr>
          <w:rFonts w:cs="Arial"/>
        </w:rPr>
        <w:t>l</w:t>
      </w:r>
      <w:r w:rsidRPr="005D5C35">
        <w:rPr>
          <w:rFonts w:cs="Arial"/>
          <w:spacing w:val="-1"/>
        </w:rPr>
        <w:t xml:space="preserve"> </w:t>
      </w:r>
      <w:r w:rsidRPr="005D5C35">
        <w:rPr>
          <w:rFonts w:cs="Arial"/>
        </w:rPr>
        <w:t>or</w:t>
      </w:r>
      <w:r w:rsidRPr="005D5C35">
        <w:rPr>
          <w:rFonts w:cs="Arial"/>
          <w:spacing w:val="-1"/>
        </w:rPr>
        <w:t xml:space="preserve"> </w:t>
      </w:r>
      <w:r w:rsidRPr="005D5C35">
        <w:rPr>
          <w:rFonts w:cs="Arial"/>
        </w:rPr>
        <w:t>plast</w:t>
      </w:r>
      <w:r w:rsidRPr="005D5C35">
        <w:rPr>
          <w:rFonts w:cs="Arial"/>
          <w:spacing w:val="-2"/>
        </w:rPr>
        <w:t>i</w:t>
      </w:r>
      <w:r w:rsidRPr="005D5C35">
        <w:rPr>
          <w:rFonts w:cs="Arial"/>
        </w:rPr>
        <w:t>c</w:t>
      </w:r>
      <w:r w:rsidRPr="005D5C35">
        <w:rPr>
          <w:rFonts w:cs="Arial"/>
          <w:spacing w:val="-1"/>
        </w:rPr>
        <w:t xml:space="preserve"> </w:t>
      </w:r>
      <w:r w:rsidRPr="005D5C35">
        <w:rPr>
          <w:rFonts w:cs="Arial"/>
        </w:rPr>
        <w:t>c</w:t>
      </w:r>
      <w:r w:rsidRPr="005D5C35">
        <w:rPr>
          <w:rFonts w:cs="Arial"/>
          <w:spacing w:val="-2"/>
        </w:rPr>
        <w:t>a</w:t>
      </w:r>
      <w:r w:rsidRPr="005D5C35">
        <w:rPr>
          <w:rFonts w:cs="Arial"/>
        </w:rPr>
        <w:t>ps</w:t>
      </w:r>
      <w:r w:rsidRPr="005D5C35">
        <w:rPr>
          <w:rFonts w:cs="Arial"/>
          <w:spacing w:val="-1"/>
        </w:rPr>
        <w:t xml:space="preserve"> </w:t>
      </w:r>
      <w:r w:rsidRPr="005D5C35">
        <w:rPr>
          <w:rFonts w:cs="Arial"/>
        </w:rPr>
        <w:t>to</w:t>
      </w:r>
      <w:r w:rsidRPr="005D5C35">
        <w:rPr>
          <w:rFonts w:cs="Arial"/>
          <w:spacing w:val="-1"/>
        </w:rPr>
        <w:t xml:space="preserve"> </w:t>
      </w:r>
      <w:r w:rsidRPr="005D5C35">
        <w:rPr>
          <w:rFonts w:cs="Arial"/>
        </w:rPr>
        <w:t>prevent</w:t>
      </w:r>
      <w:r w:rsidRPr="005D5C35">
        <w:rPr>
          <w:rFonts w:cs="Arial"/>
          <w:spacing w:val="-1"/>
        </w:rPr>
        <w:t xml:space="preserve"> </w:t>
      </w:r>
      <w:r w:rsidRPr="005D5C35">
        <w:rPr>
          <w:rFonts w:cs="Arial"/>
        </w:rPr>
        <w:t>ingr</w:t>
      </w:r>
      <w:r w:rsidRPr="005D5C35">
        <w:rPr>
          <w:rFonts w:cs="Arial"/>
          <w:spacing w:val="-2"/>
        </w:rPr>
        <w:t>e</w:t>
      </w:r>
      <w:r w:rsidRPr="005D5C35">
        <w:rPr>
          <w:rFonts w:cs="Arial"/>
          <w:spacing w:val="-1"/>
        </w:rPr>
        <w:t>s</w:t>
      </w:r>
      <w:r w:rsidRPr="005D5C35">
        <w:rPr>
          <w:rFonts w:cs="Arial"/>
        </w:rPr>
        <w:t>s</w:t>
      </w:r>
      <w:r w:rsidRPr="005D5C35">
        <w:rPr>
          <w:rFonts w:cs="Arial"/>
          <w:spacing w:val="-1"/>
        </w:rPr>
        <w:t xml:space="preserve"> </w:t>
      </w:r>
      <w:r w:rsidRPr="005D5C35">
        <w:rPr>
          <w:rFonts w:cs="Arial"/>
        </w:rPr>
        <w:t>of</w:t>
      </w:r>
      <w:r w:rsidRPr="005D5C35">
        <w:rPr>
          <w:rFonts w:cs="Arial"/>
          <w:spacing w:val="-1"/>
        </w:rPr>
        <w:t xml:space="preserve"> </w:t>
      </w:r>
      <w:r w:rsidRPr="005D5C35">
        <w:rPr>
          <w:rFonts w:cs="Arial"/>
        </w:rPr>
        <w:t>foreign</w:t>
      </w:r>
      <w:r w:rsidRPr="005D5C35">
        <w:rPr>
          <w:rFonts w:cs="Arial"/>
          <w:spacing w:val="-1"/>
        </w:rPr>
        <w:t xml:space="preserve"> </w:t>
      </w:r>
      <w:r w:rsidRPr="005D5C35">
        <w:rPr>
          <w:rFonts w:cs="Arial"/>
        </w:rPr>
        <w:t>matter.</w:t>
      </w:r>
    </w:p>
    <w:p w14:paraId="63FB050E" w14:textId="77777777" w:rsidR="002F3AE0" w:rsidRPr="005D5C35" w:rsidRDefault="002F3AE0" w:rsidP="005D5C35">
      <w:pPr>
        <w:rPr>
          <w:rFonts w:ascii="Arial" w:hAnsi="Arial" w:cs="Arial"/>
        </w:rPr>
      </w:pPr>
    </w:p>
    <w:p w14:paraId="2FFDD935"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112" w:name="_Toc119931282"/>
      <w:r w:rsidRPr="005D5C35">
        <w:rPr>
          <w:rFonts w:eastAsia="Times New Roman" w:cs="Arial"/>
          <w:bCs w:val="0"/>
          <w:sz w:val="24"/>
          <w:szCs w:val="24"/>
          <w:lang w:val="en-GB"/>
        </w:rPr>
        <w:t>Suction</w:t>
      </w:r>
      <w:r w:rsidR="00AC4B75" w:rsidRPr="005D5C35">
        <w:rPr>
          <w:rFonts w:eastAsia="Times New Roman" w:cs="Arial"/>
          <w:bCs w:val="0"/>
          <w:sz w:val="24"/>
          <w:szCs w:val="24"/>
          <w:lang w:val="en-GB"/>
        </w:rPr>
        <w:t xml:space="preserve"> / Pressure</w:t>
      </w:r>
      <w:r w:rsidRPr="005D5C35">
        <w:rPr>
          <w:rFonts w:eastAsia="Times New Roman" w:cs="Arial"/>
          <w:bCs w:val="0"/>
          <w:sz w:val="24"/>
          <w:szCs w:val="24"/>
          <w:lang w:val="en-GB"/>
        </w:rPr>
        <w:t xml:space="preserve"> Lines</w:t>
      </w:r>
      <w:bookmarkEnd w:id="112"/>
    </w:p>
    <w:p w14:paraId="3882880B" w14:textId="77777777" w:rsidR="002F3AE0" w:rsidRPr="005D5C35" w:rsidRDefault="002F3AE0" w:rsidP="005D5C35">
      <w:pPr>
        <w:rPr>
          <w:rFonts w:ascii="Arial" w:hAnsi="Arial" w:cs="Arial"/>
          <w:sz w:val="15"/>
          <w:szCs w:val="15"/>
        </w:rPr>
      </w:pPr>
    </w:p>
    <w:p w14:paraId="02A9D3E9" w14:textId="57B86CFA" w:rsidR="002F3AE0" w:rsidRPr="005D5C35" w:rsidRDefault="00D26C4E" w:rsidP="005D5C35">
      <w:pPr>
        <w:pStyle w:val="BodyText"/>
        <w:ind w:right="105"/>
        <w:rPr>
          <w:rFonts w:cs="Arial"/>
          <w:b/>
          <w:i/>
        </w:rPr>
      </w:pPr>
      <w:r w:rsidRPr="005D5C35">
        <w:rPr>
          <w:rFonts w:cs="Arial"/>
        </w:rPr>
        <w:t>For</w:t>
      </w:r>
      <w:r w:rsidRPr="005D5C35">
        <w:rPr>
          <w:rFonts w:cs="Arial"/>
          <w:spacing w:val="24"/>
        </w:rPr>
        <w:t xml:space="preserve"> </w:t>
      </w:r>
      <w:r w:rsidRPr="005D5C35">
        <w:rPr>
          <w:rFonts w:cs="Arial"/>
        </w:rPr>
        <w:t>a</w:t>
      </w:r>
      <w:r w:rsidRPr="005D5C35">
        <w:rPr>
          <w:rFonts w:cs="Arial"/>
          <w:spacing w:val="26"/>
        </w:rPr>
        <w:t xml:space="preserve"> </w:t>
      </w:r>
      <w:r w:rsidRPr="005D5C35">
        <w:rPr>
          <w:rFonts w:cs="Arial"/>
        </w:rPr>
        <w:t>typical</w:t>
      </w:r>
      <w:r w:rsidRPr="005D5C35">
        <w:rPr>
          <w:rFonts w:cs="Arial"/>
          <w:spacing w:val="24"/>
        </w:rPr>
        <w:t xml:space="preserve"> </w:t>
      </w:r>
      <w:r w:rsidRPr="005D5C35">
        <w:rPr>
          <w:rFonts w:cs="Arial"/>
        </w:rPr>
        <w:t>s</w:t>
      </w:r>
      <w:r w:rsidRPr="005D5C35">
        <w:rPr>
          <w:rFonts w:cs="Arial"/>
          <w:spacing w:val="-2"/>
        </w:rPr>
        <w:t>u</w:t>
      </w:r>
      <w:r w:rsidRPr="005D5C35">
        <w:rPr>
          <w:rFonts w:cs="Arial"/>
        </w:rPr>
        <w:t>ction</w:t>
      </w:r>
      <w:r w:rsidRPr="005D5C35">
        <w:rPr>
          <w:rFonts w:cs="Arial"/>
          <w:spacing w:val="26"/>
        </w:rPr>
        <w:t xml:space="preserve"> </w:t>
      </w:r>
      <w:r w:rsidRPr="005D5C35">
        <w:rPr>
          <w:rFonts w:cs="Arial"/>
        </w:rPr>
        <w:t>l</w:t>
      </w:r>
      <w:r w:rsidRPr="005D5C35">
        <w:rPr>
          <w:rFonts w:cs="Arial"/>
          <w:spacing w:val="-2"/>
        </w:rPr>
        <w:t>i</w:t>
      </w:r>
      <w:r w:rsidRPr="005D5C35">
        <w:rPr>
          <w:rFonts w:cs="Arial"/>
        </w:rPr>
        <w:t>ne</w:t>
      </w:r>
      <w:r w:rsidRPr="005D5C35">
        <w:rPr>
          <w:rFonts w:cs="Arial"/>
          <w:spacing w:val="26"/>
        </w:rPr>
        <w:t xml:space="preserve"> </w:t>
      </w:r>
      <w:r w:rsidRPr="005D5C35">
        <w:rPr>
          <w:rFonts w:cs="Arial"/>
          <w:spacing w:val="-2"/>
        </w:rPr>
        <w:t>i</w:t>
      </w:r>
      <w:r w:rsidRPr="005D5C35">
        <w:rPr>
          <w:rFonts w:cs="Arial"/>
        </w:rPr>
        <w:t>nstallati</w:t>
      </w:r>
      <w:r w:rsidRPr="005D5C35">
        <w:rPr>
          <w:rFonts w:cs="Arial"/>
          <w:spacing w:val="-2"/>
        </w:rPr>
        <w:t>o</w:t>
      </w:r>
      <w:r w:rsidRPr="005D5C35">
        <w:rPr>
          <w:rFonts w:cs="Arial"/>
        </w:rPr>
        <w:t>n</w:t>
      </w:r>
      <w:r w:rsidRPr="005D5C35">
        <w:rPr>
          <w:rFonts w:cs="Arial"/>
          <w:spacing w:val="26"/>
        </w:rPr>
        <w:t xml:space="preserve"> </w:t>
      </w:r>
      <w:r w:rsidRPr="005D5C35">
        <w:rPr>
          <w:rFonts w:cs="Arial"/>
        </w:rPr>
        <w:t>d</w:t>
      </w:r>
      <w:r w:rsidRPr="005D5C35">
        <w:rPr>
          <w:rFonts w:cs="Arial"/>
          <w:spacing w:val="-2"/>
        </w:rPr>
        <w:t>e</w:t>
      </w:r>
      <w:r w:rsidRPr="005D5C35">
        <w:rPr>
          <w:rFonts w:cs="Arial"/>
        </w:rPr>
        <w:t>tails</w:t>
      </w:r>
      <w:r w:rsidRPr="005D5C35">
        <w:rPr>
          <w:rFonts w:cs="Arial"/>
          <w:spacing w:val="26"/>
        </w:rPr>
        <w:t xml:space="preserve"> </w:t>
      </w:r>
      <w:r w:rsidRPr="005D5C35">
        <w:rPr>
          <w:rFonts w:cs="Arial"/>
        </w:rPr>
        <w:t>refer</w:t>
      </w:r>
      <w:r w:rsidRPr="005D5C35">
        <w:rPr>
          <w:rFonts w:cs="Arial"/>
          <w:spacing w:val="26"/>
        </w:rPr>
        <w:t xml:space="preserve"> </w:t>
      </w:r>
      <w:r w:rsidRPr="005D5C35">
        <w:rPr>
          <w:rFonts w:cs="Arial"/>
        </w:rPr>
        <w:t>to</w:t>
      </w:r>
      <w:r w:rsidRPr="005D5C35">
        <w:rPr>
          <w:rFonts w:cs="Arial"/>
          <w:spacing w:val="24"/>
        </w:rPr>
        <w:t xml:space="preserve"> </w:t>
      </w:r>
      <w:r w:rsidRPr="005D5C35">
        <w:rPr>
          <w:rFonts w:cs="Arial"/>
        </w:rPr>
        <w:t>dr</w:t>
      </w:r>
      <w:r w:rsidRPr="005D5C35">
        <w:rPr>
          <w:rFonts w:cs="Arial"/>
          <w:spacing w:val="-2"/>
        </w:rPr>
        <w:t>a</w:t>
      </w:r>
      <w:r w:rsidRPr="005D5C35">
        <w:rPr>
          <w:rFonts w:cs="Arial"/>
        </w:rPr>
        <w:t>win</w:t>
      </w:r>
      <w:r w:rsidRPr="005D5C35">
        <w:rPr>
          <w:rFonts w:cs="Arial"/>
          <w:spacing w:val="-2"/>
        </w:rPr>
        <w:t>g</w:t>
      </w:r>
      <w:r w:rsidRPr="005D5C35">
        <w:rPr>
          <w:rFonts w:cs="Arial"/>
        </w:rPr>
        <w:t>s</w:t>
      </w:r>
      <w:r w:rsidRPr="005D5C35">
        <w:rPr>
          <w:rFonts w:cs="Arial"/>
          <w:spacing w:val="26"/>
        </w:rPr>
        <w:t xml:space="preserve"> </w:t>
      </w:r>
      <w:r w:rsidR="00572C6E" w:rsidRPr="005D5C35">
        <w:rPr>
          <w:rFonts w:cs="Arial"/>
          <w:b/>
          <w:i/>
        </w:rPr>
        <w:t>SOP-016-1, SOP-016-2</w:t>
      </w:r>
      <w:r w:rsidR="00553F55" w:rsidRPr="005D5C35">
        <w:rPr>
          <w:rFonts w:cs="Arial"/>
          <w:b/>
          <w:i/>
        </w:rPr>
        <w:t xml:space="preserve"> and</w:t>
      </w:r>
      <w:r w:rsidR="00572C6E" w:rsidRPr="005D5C35">
        <w:rPr>
          <w:rFonts w:cs="Arial"/>
          <w:b/>
          <w:i/>
        </w:rPr>
        <w:t xml:space="preserve"> </w:t>
      </w:r>
      <w:r w:rsidR="00553F55" w:rsidRPr="005D5C35">
        <w:rPr>
          <w:rFonts w:cs="Arial"/>
          <w:b/>
          <w:i/>
        </w:rPr>
        <w:t>SOP-017.</w:t>
      </w:r>
    </w:p>
    <w:p w14:paraId="483330D1" w14:textId="77777777" w:rsidR="002F3AE0" w:rsidRPr="005D5C35" w:rsidRDefault="002F3AE0" w:rsidP="005D5C35">
      <w:pPr>
        <w:rPr>
          <w:rFonts w:ascii="Arial" w:hAnsi="Arial" w:cs="Arial"/>
          <w:b/>
          <w:i/>
        </w:rPr>
      </w:pPr>
    </w:p>
    <w:p w14:paraId="6EE48AFB" w14:textId="77777777" w:rsidR="002F3AE0" w:rsidRPr="005D5C35" w:rsidRDefault="00D26C4E" w:rsidP="005D5C35">
      <w:pPr>
        <w:pStyle w:val="BodyText"/>
        <w:numPr>
          <w:ilvl w:val="0"/>
          <w:numId w:val="10"/>
        </w:numPr>
        <w:ind w:left="900" w:right="107" w:hanging="900"/>
        <w:rPr>
          <w:rFonts w:cs="Arial"/>
        </w:rPr>
      </w:pPr>
      <w:r w:rsidRPr="005D5C35">
        <w:rPr>
          <w:rFonts w:cs="Arial"/>
        </w:rPr>
        <w:t>Suction pip</w:t>
      </w:r>
      <w:r w:rsidRPr="005D5C35">
        <w:rPr>
          <w:rFonts w:cs="Arial"/>
          <w:spacing w:val="-2"/>
        </w:rPr>
        <w:t>e</w:t>
      </w:r>
      <w:r w:rsidRPr="005D5C35">
        <w:rPr>
          <w:rFonts w:cs="Arial"/>
        </w:rPr>
        <w:t>s</w:t>
      </w:r>
      <w:r w:rsidRPr="005D5C35">
        <w:rPr>
          <w:rFonts w:cs="Arial"/>
          <w:spacing w:val="2"/>
        </w:rPr>
        <w:t xml:space="preserve"> </w:t>
      </w:r>
      <w:r w:rsidRPr="005D5C35">
        <w:rPr>
          <w:rFonts w:cs="Arial"/>
        </w:rPr>
        <w:t>s</w:t>
      </w:r>
      <w:r w:rsidRPr="005D5C35">
        <w:rPr>
          <w:rFonts w:cs="Arial"/>
          <w:spacing w:val="-2"/>
        </w:rPr>
        <w:t>h</w:t>
      </w:r>
      <w:r w:rsidRPr="005D5C35">
        <w:rPr>
          <w:rFonts w:cs="Arial"/>
        </w:rPr>
        <w:t>all</w:t>
      </w:r>
      <w:r w:rsidRPr="005D5C35">
        <w:rPr>
          <w:rFonts w:cs="Arial"/>
          <w:spacing w:val="2"/>
        </w:rPr>
        <w:t xml:space="preserve"> </w:t>
      </w:r>
      <w:r w:rsidRPr="005D5C35">
        <w:rPr>
          <w:rFonts w:cs="Arial"/>
          <w:spacing w:val="-2"/>
        </w:rPr>
        <w:t>b</w:t>
      </w:r>
      <w:r w:rsidRPr="005D5C35">
        <w:rPr>
          <w:rFonts w:cs="Arial"/>
        </w:rPr>
        <w:t>e</w:t>
      </w:r>
      <w:r w:rsidRPr="005D5C35">
        <w:rPr>
          <w:rFonts w:cs="Arial"/>
          <w:spacing w:val="2"/>
        </w:rPr>
        <w:t xml:space="preserve"> </w:t>
      </w:r>
      <w:r w:rsidRPr="005D5C35">
        <w:rPr>
          <w:rFonts w:cs="Arial"/>
          <w:spacing w:val="-2"/>
        </w:rPr>
        <w:t>l</w:t>
      </w:r>
      <w:r w:rsidRPr="005D5C35">
        <w:rPr>
          <w:rFonts w:cs="Arial"/>
        </w:rPr>
        <w:t>aid</w:t>
      </w:r>
      <w:r w:rsidRPr="005D5C35">
        <w:rPr>
          <w:rFonts w:cs="Arial"/>
          <w:spacing w:val="2"/>
        </w:rPr>
        <w:t xml:space="preserve"> </w:t>
      </w:r>
      <w:r w:rsidRPr="005D5C35">
        <w:rPr>
          <w:rFonts w:cs="Arial"/>
          <w:spacing w:val="-2"/>
        </w:rPr>
        <w:t>i</w:t>
      </w:r>
      <w:r w:rsidRPr="005D5C35">
        <w:rPr>
          <w:rFonts w:cs="Arial"/>
        </w:rPr>
        <w:t>n</w:t>
      </w:r>
      <w:r w:rsidRPr="005D5C35">
        <w:rPr>
          <w:rFonts w:cs="Arial"/>
          <w:spacing w:val="2"/>
        </w:rPr>
        <w:t xml:space="preserve"> </w:t>
      </w:r>
      <w:r w:rsidRPr="005D5C35">
        <w:rPr>
          <w:rFonts w:cs="Arial"/>
        </w:rPr>
        <w:t>secon</w:t>
      </w:r>
      <w:r w:rsidRPr="005D5C35">
        <w:rPr>
          <w:rFonts w:cs="Arial"/>
          <w:spacing w:val="-2"/>
        </w:rPr>
        <w:t>d</w:t>
      </w:r>
      <w:r w:rsidRPr="005D5C35">
        <w:rPr>
          <w:rFonts w:cs="Arial"/>
        </w:rPr>
        <w:t>ary conta</w:t>
      </w:r>
      <w:r w:rsidRPr="005D5C35">
        <w:rPr>
          <w:rFonts w:cs="Arial"/>
          <w:spacing w:val="-2"/>
        </w:rPr>
        <w:t>i</w:t>
      </w:r>
      <w:r w:rsidRPr="005D5C35">
        <w:rPr>
          <w:rFonts w:cs="Arial"/>
        </w:rPr>
        <w:t>nment</w:t>
      </w:r>
      <w:r w:rsidRPr="005D5C35">
        <w:rPr>
          <w:rFonts w:cs="Arial"/>
          <w:spacing w:val="-1"/>
        </w:rPr>
        <w:t xml:space="preserve"> </w:t>
      </w:r>
      <w:r w:rsidRPr="005D5C35">
        <w:rPr>
          <w:rFonts w:cs="Arial"/>
        </w:rPr>
        <w:t>duc</w:t>
      </w:r>
      <w:r w:rsidRPr="005D5C35">
        <w:rPr>
          <w:rFonts w:cs="Arial"/>
          <w:spacing w:val="-2"/>
        </w:rPr>
        <w:t>t</w:t>
      </w:r>
      <w:r w:rsidRPr="005D5C35">
        <w:rPr>
          <w:rFonts w:cs="Arial"/>
        </w:rPr>
        <w:t>s</w:t>
      </w:r>
      <w:r w:rsidRPr="005D5C35">
        <w:rPr>
          <w:rFonts w:cs="Arial"/>
          <w:spacing w:val="1"/>
        </w:rPr>
        <w:t xml:space="preserve"> </w:t>
      </w:r>
      <w:r w:rsidRPr="005D5C35">
        <w:rPr>
          <w:rFonts w:cs="Arial"/>
        </w:rPr>
        <w:t>wh</w:t>
      </w:r>
      <w:r w:rsidRPr="005D5C35">
        <w:rPr>
          <w:rFonts w:cs="Arial"/>
          <w:spacing w:val="-2"/>
        </w:rPr>
        <w:t>i</w:t>
      </w:r>
      <w:r w:rsidRPr="005D5C35">
        <w:rPr>
          <w:rFonts w:cs="Arial"/>
        </w:rPr>
        <w:t xml:space="preserve">ch </w:t>
      </w:r>
      <w:r w:rsidRPr="005D5C35">
        <w:rPr>
          <w:rFonts w:cs="Arial"/>
          <w:spacing w:val="-2"/>
        </w:rPr>
        <w:t>a</w:t>
      </w:r>
      <w:r w:rsidRPr="005D5C35">
        <w:rPr>
          <w:rFonts w:cs="Arial"/>
        </w:rPr>
        <w:t>re s</w:t>
      </w:r>
      <w:r w:rsidRPr="005D5C35">
        <w:rPr>
          <w:rFonts w:cs="Arial"/>
          <w:spacing w:val="-2"/>
        </w:rPr>
        <w:t>e</w:t>
      </w:r>
      <w:r w:rsidRPr="005D5C35">
        <w:rPr>
          <w:rFonts w:cs="Arial"/>
        </w:rPr>
        <w:t>aled to</w:t>
      </w:r>
      <w:r w:rsidRPr="005D5C35">
        <w:rPr>
          <w:rFonts w:cs="Arial"/>
          <w:spacing w:val="2"/>
        </w:rPr>
        <w:t xml:space="preserve"> </w:t>
      </w:r>
      <w:r w:rsidRPr="005D5C35">
        <w:rPr>
          <w:rFonts w:cs="Arial"/>
          <w:spacing w:val="-2"/>
        </w:rPr>
        <w:t>t</w:t>
      </w:r>
      <w:r w:rsidRPr="005D5C35">
        <w:rPr>
          <w:rFonts w:cs="Arial"/>
        </w:rPr>
        <w:t>he</w:t>
      </w:r>
      <w:r w:rsidRPr="005D5C35">
        <w:rPr>
          <w:rFonts w:cs="Arial"/>
          <w:spacing w:val="2"/>
        </w:rPr>
        <w:t xml:space="preserve"> </w:t>
      </w:r>
      <w:r w:rsidRPr="005D5C35">
        <w:rPr>
          <w:rFonts w:cs="Arial"/>
          <w:spacing w:val="-2"/>
        </w:rPr>
        <w:t>u</w:t>
      </w:r>
      <w:r w:rsidRPr="005D5C35">
        <w:rPr>
          <w:rFonts w:cs="Arial"/>
        </w:rPr>
        <w:t>nd</w:t>
      </w:r>
      <w:r w:rsidRPr="005D5C35">
        <w:rPr>
          <w:rFonts w:cs="Arial"/>
          <w:spacing w:val="-2"/>
        </w:rPr>
        <w:t>e</w:t>
      </w:r>
      <w:r w:rsidRPr="005D5C35">
        <w:rPr>
          <w:rFonts w:cs="Arial"/>
        </w:rPr>
        <w:t>r</w:t>
      </w:r>
      <w:r w:rsidRPr="005D5C35">
        <w:rPr>
          <w:rFonts w:cs="Arial"/>
          <w:spacing w:val="-2"/>
        </w:rPr>
        <w:t>g</w:t>
      </w:r>
      <w:r w:rsidRPr="005D5C35">
        <w:rPr>
          <w:rFonts w:cs="Arial"/>
        </w:rPr>
        <w:t>ro</w:t>
      </w:r>
      <w:r w:rsidRPr="005D5C35">
        <w:rPr>
          <w:rFonts w:cs="Arial"/>
          <w:spacing w:val="-2"/>
        </w:rPr>
        <w:t>u</w:t>
      </w:r>
      <w:r w:rsidRPr="005D5C35">
        <w:rPr>
          <w:rFonts w:cs="Arial"/>
        </w:rPr>
        <w:t>nd tank</w:t>
      </w:r>
      <w:r w:rsidRPr="005D5C35">
        <w:rPr>
          <w:rFonts w:cs="Arial"/>
          <w:spacing w:val="14"/>
        </w:rPr>
        <w:t xml:space="preserve"> </w:t>
      </w:r>
      <w:r w:rsidRPr="005D5C35">
        <w:rPr>
          <w:rFonts w:cs="Arial"/>
        </w:rPr>
        <w:t>conta</w:t>
      </w:r>
      <w:r w:rsidRPr="005D5C35">
        <w:rPr>
          <w:rFonts w:cs="Arial"/>
          <w:spacing w:val="-2"/>
        </w:rPr>
        <w:t>in</w:t>
      </w:r>
      <w:r w:rsidRPr="005D5C35">
        <w:rPr>
          <w:rFonts w:cs="Arial"/>
          <w:spacing w:val="-1"/>
        </w:rPr>
        <w:t>m</w:t>
      </w:r>
      <w:r w:rsidRPr="005D5C35">
        <w:rPr>
          <w:rFonts w:cs="Arial"/>
        </w:rPr>
        <w:t>ent</w:t>
      </w:r>
      <w:r w:rsidRPr="005D5C35">
        <w:rPr>
          <w:rFonts w:cs="Arial"/>
          <w:spacing w:val="15"/>
        </w:rPr>
        <w:t xml:space="preserve"> </w:t>
      </w:r>
      <w:r w:rsidRPr="005D5C35">
        <w:rPr>
          <w:rFonts w:cs="Arial"/>
        </w:rPr>
        <w:t>sump</w:t>
      </w:r>
      <w:r w:rsidRPr="005D5C35">
        <w:rPr>
          <w:rFonts w:cs="Arial"/>
          <w:spacing w:val="14"/>
        </w:rPr>
        <w:t xml:space="preserve"> </w:t>
      </w:r>
      <w:r w:rsidRPr="005D5C35">
        <w:rPr>
          <w:rFonts w:cs="Arial"/>
          <w:spacing w:val="-2"/>
        </w:rPr>
        <w:t>a</w:t>
      </w:r>
      <w:r w:rsidRPr="005D5C35">
        <w:rPr>
          <w:rFonts w:cs="Arial"/>
        </w:rPr>
        <w:t>nd</w:t>
      </w:r>
      <w:r w:rsidRPr="005D5C35">
        <w:rPr>
          <w:rFonts w:cs="Arial"/>
          <w:spacing w:val="15"/>
        </w:rPr>
        <w:t xml:space="preserve"> </w:t>
      </w:r>
      <w:r w:rsidRPr="005D5C35">
        <w:rPr>
          <w:rFonts w:cs="Arial"/>
        </w:rPr>
        <w:t>the</w:t>
      </w:r>
      <w:r w:rsidRPr="005D5C35">
        <w:rPr>
          <w:rFonts w:cs="Arial"/>
          <w:spacing w:val="14"/>
        </w:rPr>
        <w:t xml:space="preserve"> </w:t>
      </w:r>
      <w:r w:rsidRPr="005D5C35">
        <w:rPr>
          <w:rFonts w:cs="Arial"/>
        </w:rPr>
        <w:t>pump</w:t>
      </w:r>
      <w:r w:rsidRPr="005D5C35">
        <w:rPr>
          <w:rFonts w:cs="Arial"/>
          <w:spacing w:val="12"/>
        </w:rPr>
        <w:t xml:space="preserve"> </w:t>
      </w:r>
      <w:r w:rsidRPr="005D5C35">
        <w:rPr>
          <w:rFonts w:cs="Arial"/>
        </w:rPr>
        <w:t>sum</w:t>
      </w:r>
      <w:r w:rsidRPr="005D5C35">
        <w:rPr>
          <w:rFonts w:cs="Arial"/>
          <w:spacing w:val="-2"/>
        </w:rPr>
        <w:t>p</w:t>
      </w:r>
      <w:r w:rsidRPr="005D5C35">
        <w:rPr>
          <w:rFonts w:cs="Arial"/>
        </w:rPr>
        <w:t>s</w:t>
      </w:r>
      <w:r w:rsidRPr="005D5C35">
        <w:rPr>
          <w:rFonts w:cs="Arial"/>
          <w:spacing w:val="14"/>
        </w:rPr>
        <w:t xml:space="preserve"> </w:t>
      </w:r>
      <w:r w:rsidRPr="005D5C35">
        <w:rPr>
          <w:rFonts w:cs="Arial"/>
        </w:rPr>
        <w:t>with</w:t>
      </w:r>
      <w:r w:rsidRPr="005D5C35">
        <w:rPr>
          <w:rFonts w:cs="Arial"/>
          <w:spacing w:val="15"/>
        </w:rPr>
        <w:t xml:space="preserve"> </w:t>
      </w:r>
      <w:r w:rsidR="00746100" w:rsidRPr="005D5C35">
        <w:rPr>
          <w:rFonts w:cs="Arial"/>
          <w:spacing w:val="-1"/>
        </w:rPr>
        <w:t>e</w:t>
      </w:r>
      <w:r w:rsidR="00D9412B" w:rsidRPr="005D5C35">
        <w:rPr>
          <w:rFonts w:cs="Arial"/>
          <w:spacing w:val="-1"/>
        </w:rPr>
        <w:t>ntr</w:t>
      </w:r>
      <w:r w:rsidR="00D9412B" w:rsidRPr="005D5C35">
        <w:rPr>
          <w:rFonts w:cs="Arial"/>
        </w:rPr>
        <w:t>y</w:t>
      </w:r>
      <w:r w:rsidR="00D9412B" w:rsidRPr="005D5C35">
        <w:rPr>
          <w:rFonts w:cs="Arial"/>
          <w:spacing w:val="-1"/>
        </w:rPr>
        <w:t xml:space="preserve"> </w:t>
      </w:r>
      <w:r w:rsidR="00746100" w:rsidRPr="005D5C35">
        <w:rPr>
          <w:rFonts w:cs="Arial"/>
          <w:spacing w:val="-1"/>
        </w:rPr>
        <w:t>b</w:t>
      </w:r>
      <w:r w:rsidR="00D9412B" w:rsidRPr="005D5C35">
        <w:rPr>
          <w:rFonts w:cs="Arial"/>
          <w:spacing w:val="-1"/>
        </w:rPr>
        <w:t>oot</w:t>
      </w:r>
      <w:r w:rsidR="00D9412B" w:rsidRPr="005D5C35">
        <w:rPr>
          <w:rFonts w:cs="Arial"/>
        </w:rPr>
        <w:t>s</w:t>
      </w:r>
      <w:r w:rsidRPr="005D5C35">
        <w:rPr>
          <w:rFonts w:cs="Arial"/>
          <w:spacing w:val="15"/>
        </w:rPr>
        <w:t xml:space="preserve"> </w:t>
      </w:r>
      <w:r w:rsidRPr="005D5C35">
        <w:rPr>
          <w:rFonts w:cs="Arial"/>
          <w:spacing w:val="-2"/>
        </w:rPr>
        <w:t>a</w:t>
      </w:r>
      <w:r w:rsidRPr="005D5C35">
        <w:rPr>
          <w:rFonts w:cs="Arial"/>
        </w:rPr>
        <w:t>s</w:t>
      </w:r>
      <w:r w:rsidRPr="005D5C35">
        <w:rPr>
          <w:rFonts w:cs="Arial"/>
          <w:spacing w:val="14"/>
        </w:rPr>
        <w:t xml:space="preserve"> </w:t>
      </w:r>
      <w:r w:rsidRPr="005D5C35">
        <w:rPr>
          <w:rFonts w:cs="Arial"/>
        </w:rPr>
        <w:t>s</w:t>
      </w:r>
      <w:r w:rsidRPr="005D5C35">
        <w:rPr>
          <w:rFonts w:cs="Arial"/>
          <w:spacing w:val="-2"/>
        </w:rPr>
        <w:t>u</w:t>
      </w:r>
      <w:r w:rsidRPr="005D5C35">
        <w:rPr>
          <w:rFonts w:cs="Arial"/>
        </w:rPr>
        <w:t>pp</w:t>
      </w:r>
      <w:r w:rsidRPr="005D5C35">
        <w:rPr>
          <w:rFonts w:cs="Arial"/>
          <w:spacing w:val="-2"/>
        </w:rPr>
        <w:t>l</w:t>
      </w:r>
      <w:r w:rsidRPr="005D5C35">
        <w:rPr>
          <w:rFonts w:cs="Arial"/>
        </w:rPr>
        <w:t>i</w:t>
      </w:r>
      <w:r w:rsidRPr="005D5C35">
        <w:rPr>
          <w:rFonts w:cs="Arial"/>
          <w:spacing w:val="1"/>
        </w:rPr>
        <w:t>e</w:t>
      </w:r>
      <w:r w:rsidRPr="005D5C35">
        <w:rPr>
          <w:rFonts w:cs="Arial"/>
        </w:rPr>
        <w:t xml:space="preserve">d </w:t>
      </w:r>
      <w:r w:rsidRPr="005D5C35">
        <w:rPr>
          <w:rFonts w:cs="Arial"/>
          <w:spacing w:val="-1"/>
        </w:rPr>
        <w:t>b</w:t>
      </w:r>
      <w:r w:rsidRPr="005D5C35">
        <w:rPr>
          <w:rFonts w:cs="Arial"/>
        </w:rPr>
        <w:t>y</w:t>
      </w:r>
      <w:r w:rsidRPr="005D5C35">
        <w:rPr>
          <w:rFonts w:cs="Arial"/>
          <w:spacing w:val="-1"/>
        </w:rPr>
        <w:t xml:space="preserve"> </w:t>
      </w:r>
      <w:r w:rsidR="00D9412B" w:rsidRPr="005D5C35">
        <w:rPr>
          <w:rFonts w:cs="Arial"/>
          <w:spacing w:val="-1"/>
        </w:rPr>
        <w:t xml:space="preserve">an accredited </w:t>
      </w:r>
      <w:r w:rsidR="00AB544B" w:rsidRPr="005D5C35">
        <w:rPr>
          <w:rFonts w:cs="Arial"/>
          <w:spacing w:val="-1"/>
        </w:rPr>
        <w:t>supplier.</w:t>
      </w:r>
      <w:r w:rsidRPr="005D5C35">
        <w:rPr>
          <w:rFonts w:cs="Arial"/>
          <w:spacing w:val="-1"/>
        </w:rPr>
        <w:t xml:space="preserve"> </w:t>
      </w:r>
    </w:p>
    <w:p w14:paraId="50B4B3D9" w14:textId="77777777" w:rsidR="002F3AE0" w:rsidRPr="005D5C35" w:rsidRDefault="002F3AE0" w:rsidP="005D5C35">
      <w:pPr>
        <w:ind w:left="900" w:hanging="900"/>
        <w:rPr>
          <w:rFonts w:ascii="Arial" w:hAnsi="Arial" w:cs="Arial"/>
        </w:rPr>
      </w:pPr>
    </w:p>
    <w:p w14:paraId="3F645EA1" w14:textId="77777777" w:rsidR="002F3AE0" w:rsidRPr="005D5C35" w:rsidRDefault="00D26C4E" w:rsidP="005D5C35">
      <w:pPr>
        <w:pStyle w:val="BodyText"/>
        <w:numPr>
          <w:ilvl w:val="0"/>
          <w:numId w:val="10"/>
        </w:numPr>
        <w:ind w:left="900" w:right="107" w:hanging="900"/>
        <w:rPr>
          <w:rFonts w:cs="Arial"/>
        </w:rPr>
      </w:pPr>
      <w:r w:rsidRPr="005D5C35">
        <w:rPr>
          <w:rFonts w:cs="Arial"/>
        </w:rPr>
        <w:t>These</w:t>
      </w:r>
      <w:r w:rsidRPr="005D5C35">
        <w:rPr>
          <w:rFonts w:cs="Arial"/>
          <w:spacing w:val="27"/>
        </w:rPr>
        <w:t xml:space="preserve"> </w:t>
      </w:r>
      <w:r w:rsidRPr="005D5C35">
        <w:rPr>
          <w:rFonts w:cs="Arial"/>
        </w:rPr>
        <w:t>en</w:t>
      </w:r>
      <w:r w:rsidRPr="005D5C35">
        <w:rPr>
          <w:rFonts w:cs="Arial"/>
          <w:spacing w:val="-2"/>
        </w:rPr>
        <w:t>t</w:t>
      </w:r>
      <w:r w:rsidRPr="005D5C35">
        <w:rPr>
          <w:rFonts w:cs="Arial"/>
        </w:rPr>
        <w:t>ry</w:t>
      </w:r>
      <w:r w:rsidRPr="005D5C35">
        <w:rPr>
          <w:rFonts w:cs="Arial"/>
          <w:spacing w:val="28"/>
        </w:rPr>
        <w:t xml:space="preserve"> </w:t>
      </w:r>
      <w:r w:rsidRPr="005D5C35">
        <w:rPr>
          <w:rFonts w:cs="Arial"/>
        </w:rPr>
        <w:t>boots</w:t>
      </w:r>
      <w:r w:rsidRPr="005D5C35">
        <w:rPr>
          <w:rFonts w:cs="Arial"/>
          <w:spacing w:val="27"/>
        </w:rPr>
        <w:t xml:space="preserve"> </w:t>
      </w:r>
      <w:r w:rsidRPr="005D5C35">
        <w:rPr>
          <w:rFonts w:cs="Arial"/>
        </w:rPr>
        <w:t>s</w:t>
      </w:r>
      <w:r w:rsidRPr="005D5C35">
        <w:rPr>
          <w:rFonts w:cs="Arial"/>
          <w:spacing w:val="-2"/>
        </w:rPr>
        <w:t>h</w:t>
      </w:r>
      <w:r w:rsidRPr="005D5C35">
        <w:rPr>
          <w:rFonts w:cs="Arial"/>
        </w:rPr>
        <w:t>all</w:t>
      </w:r>
      <w:r w:rsidRPr="005D5C35">
        <w:rPr>
          <w:rFonts w:cs="Arial"/>
          <w:spacing w:val="27"/>
        </w:rPr>
        <w:t xml:space="preserve"> </w:t>
      </w:r>
      <w:r w:rsidRPr="005D5C35">
        <w:rPr>
          <w:rFonts w:cs="Arial"/>
        </w:rPr>
        <w:t>in</w:t>
      </w:r>
      <w:r w:rsidRPr="005D5C35">
        <w:rPr>
          <w:rFonts w:cs="Arial"/>
          <w:spacing w:val="27"/>
        </w:rPr>
        <w:t xml:space="preserve"> </w:t>
      </w:r>
      <w:r w:rsidRPr="005D5C35">
        <w:rPr>
          <w:rFonts w:cs="Arial"/>
        </w:rPr>
        <w:t>turn</w:t>
      </w:r>
      <w:r w:rsidRPr="005D5C35">
        <w:rPr>
          <w:rFonts w:cs="Arial"/>
          <w:spacing w:val="28"/>
        </w:rPr>
        <w:t xml:space="preserve"> </w:t>
      </w:r>
      <w:r w:rsidRPr="005D5C35">
        <w:rPr>
          <w:rFonts w:cs="Arial"/>
        </w:rPr>
        <w:t>be</w:t>
      </w:r>
      <w:r w:rsidRPr="005D5C35">
        <w:rPr>
          <w:rFonts w:cs="Arial"/>
          <w:spacing w:val="27"/>
        </w:rPr>
        <w:t xml:space="preserve"> </w:t>
      </w:r>
      <w:r w:rsidRPr="005D5C35">
        <w:rPr>
          <w:rFonts w:cs="Arial"/>
        </w:rPr>
        <w:t>s</w:t>
      </w:r>
      <w:r w:rsidRPr="005D5C35">
        <w:rPr>
          <w:rFonts w:cs="Arial"/>
          <w:spacing w:val="-2"/>
        </w:rPr>
        <w:t>e</w:t>
      </w:r>
      <w:r w:rsidRPr="005D5C35">
        <w:rPr>
          <w:rFonts w:cs="Arial"/>
        </w:rPr>
        <w:t>a</w:t>
      </w:r>
      <w:r w:rsidRPr="005D5C35">
        <w:rPr>
          <w:rFonts w:cs="Arial"/>
          <w:spacing w:val="-2"/>
        </w:rPr>
        <w:t>l</w:t>
      </w:r>
      <w:r w:rsidRPr="005D5C35">
        <w:rPr>
          <w:rFonts w:cs="Arial"/>
        </w:rPr>
        <w:t>ed,</w:t>
      </w:r>
      <w:r w:rsidRPr="005D5C35">
        <w:rPr>
          <w:rFonts w:cs="Arial"/>
          <w:spacing w:val="28"/>
        </w:rPr>
        <w:t xml:space="preserve"> </w:t>
      </w:r>
      <w:r w:rsidRPr="005D5C35">
        <w:rPr>
          <w:rFonts w:cs="Arial"/>
        </w:rPr>
        <w:t>by</w:t>
      </w:r>
      <w:r w:rsidRPr="005D5C35">
        <w:rPr>
          <w:rFonts w:cs="Arial"/>
          <w:spacing w:val="27"/>
        </w:rPr>
        <w:t xml:space="preserve"> </w:t>
      </w:r>
      <w:r w:rsidRPr="005D5C35">
        <w:rPr>
          <w:rFonts w:cs="Arial"/>
        </w:rPr>
        <w:t>cla</w:t>
      </w:r>
      <w:r w:rsidRPr="005D5C35">
        <w:rPr>
          <w:rFonts w:cs="Arial"/>
          <w:spacing w:val="-2"/>
        </w:rPr>
        <w:t>mp</w:t>
      </w:r>
      <w:r w:rsidRPr="005D5C35">
        <w:rPr>
          <w:rFonts w:cs="Arial"/>
          <w:spacing w:val="-1"/>
        </w:rPr>
        <w:t>i</w:t>
      </w:r>
      <w:r w:rsidRPr="005D5C35">
        <w:rPr>
          <w:rFonts w:cs="Arial"/>
        </w:rPr>
        <w:t>ng</w:t>
      </w:r>
      <w:r w:rsidRPr="005D5C35">
        <w:rPr>
          <w:rFonts w:cs="Arial"/>
          <w:spacing w:val="28"/>
        </w:rPr>
        <w:t xml:space="preserve"> </w:t>
      </w:r>
      <w:r w:rsidRPr="005D5C35">
        <w:rPr>
          <w:rFonts w:cs="Arial"/>
        </w:rPr>
        <w:t>to</w:t>
      </w:r>
      <w:r w:rsidRPr="005D5C35">
        <w:rPr>
          <w:rFonts w:cs="Arial"/>
          <w:spacing w:val="27"/>
        </w:rPr>
        <w:t xml:space="preserve"> </w:t>
      </w:r>
      <w:r w:rsidRPr="005D5C35">
        <w:rPr>
          <w:rFonts w:cs="Arial"/>
        </w:rPr>
        <w:t>the</w:t>
      </w:r>
      <w:r w:rsidRPr="005D5C35">
        <w:rPr>
          <w:rFonts w:cs="Arial"/>
          <w:spacing w:val="27"/>
        </w:rPr>
        <w:t xml:space="preserve"> </w:t>
      </w:r>
      <w:r w:rsidR="00AB544B" w:rsidRPr="005D5C35">
        <w:rPr>
          <w:rFonts w:cs="Arial"/>
        </w:rPr>
        <w:t>sleeve</w:t>
      </w:r>
      <w:r w:rsidRPr="005D5C35">
        <w:rPr>
          <w:rFonts w:cs="Arial"/>
        </w:rPr>
        <w:t>,</w:t>
      </w:r>
      <w:r w:rsidRPr="005D5C35">
        <w:rPr>
          <w:rFonts w:cs="Arial"/>
          <w:spacing w:val="28"/>
        </w:rPr>
        <w:t xml:space="preserve"> </w:t>
      </w:r>
      <w:r w:rsidRPr="005D5C35">
        <w:rPr>
          <w:rFonts w:cs="Arial"/>
        </w:rPr>
        <w:t>f</w:t>
      </w:r>
      <w:r w:rsidRPr="005D5C35">
        <w:rPr>
          <w:rFonts w:cs="Arial"/>
          <w:spacing w:val="-2"/>
        </w:rPr>
        <w:t>o</w:t>
      </w:r>
      <w:r w:rsidRPr="005D5C35">
        <w:rPr>
          <w:rFonts w:cs="Arial"/>
        </w:rPr>
        <w:t>rming</w:t>
      </w:r>
      <w:r w:rsidRPr="005D5C35">
        <w:rPr>
          <w:rFonts w:cs="Arial"/>
          <w:spacing w:val="27"/>
        </w:rPr>
        <w:t xml:space="preserve"> </w:t>
      </w:r>
      <w:r w:rsidRPr="005D5C35">
        <w:rPr>
          <w:rFonts w:cs="Arial"/>
        </w:rPr>
        <w:t>a</w:t>
      </w:r>
      <w:r w:rsidRPr="005D5C35">
        <w:rPr>
          <w:rFonts w:cs="Arial"/>
          <w:spacing w:val="27"/>
        </w:rPr>
        <w:t xml:space="preserve"> </w:t>
      </w:r>
      <w:r w:rsidRPr="005D5C35">
        <w:rPr>
          <w:rFonts w:cs="Arial"/>
        </w:rPr>
        <w:t>sea</w:t>
      </w:r>
      <w:r w:rsidRPr="005D5C35">
        <w:rPr>
          <w:rFonts w:cs="Arial"/>
          <w:spacing w:val="-2"/>
        </w:rPr>
        <w:t>l</w:t>
      </w:r>
      <w:r w:rsidRPr="005D5C35">
        <w:rPr>
          <w:rFonts w:cs="Arial"/>
        </w:rPr>
        <w:t>ed interstitial</w:t>
      </w:r>
      <w:r w:rsidRPr="005D5C35">
        <w:rPr>
          <w:rFonts w:cs="Arial"/>
          <w:spacing w:val="15"/>
        </w:rPr>
        <w:t xml:space="preserve"> </w:t>
      </w:r>
      <w:r w:rsidRPr="005D5C35">
        <w:rPr>
          <w:rFonts w:cs="Arial"/>
        </w:rPr>
        <w:t>s</w:t>
      </w:r>
      <w:r w:rsidRPr="005D5C35">
        <w:rPr>
          <w:rFonts w:cs="Arial"/>
          <w:spacing w:val="-2"/>
        </w:rPr>
        <w:t>p</w:t>
      </w:r>
      <w:r w:rsidRPr="005D5C35">
        <w:rPr>
          <w:rFonts w:cs="Arial"/>
        </w:rPr>
        <w:t>ace</w:t>
      </w:r>
      <w:r w:rsidRPr="005D5C35">
        <w:rPr>
          <w:rFonts w:cs="Arial"/>
          <w:spacing w:val="16"/>
        </w:rPr>
        <w:t xml:space="preserve"> </w:t>
      </w:r>
      <w:r w:rsidRPr="005D5C35">
        <w:rPr>
          <w:rFonts w:cs="Arial"/>
          <w:spacing w:val="-2"/>
        </w:rPr>
        <w:t>b</w:t>
      </w:r>
      <w:r w:rsidRPr="005D5C35">
        <w:rPr>
          <w:rFonts w:cs="Arial"/>
        </w:rPr>
        <w:t>etw</w:t>
      </w:r>
      <w:r w:rsidRPr="005D5C35">
        <w:rPr>
          <w:rFonts w:cs="Arial"/>
          <w:spacing w:val="-2"/>
        </w:rPr>
        <w:t>e</w:t>
      </w:r>
      <w:r w:rsidRPr="005D5C35">
        <w:rPr>
          <w:rFonts w:cs="Arial"/>
        </w:rPr>
        <w:t>en</w:t>
      </w:r>
      <w:r w:rsidRPr="005D5C35">
        <w:rPr>
          <w:rFonts w:cs="Arial"/>
          <w:spacing w:val="15"/>
        </w:rPr>
        <w:t xml:space="preserve"> </w:t>
      </w:r>
      <w:r w:rsidRPr="005D5C35">
        <w:rPr>
          <w:rFonts w:cs="Arial"/>
        </w:rPr>
        <w:t>cha</w:t>
      </w:r>
      <w:r w:rsidRPr="005D5C35">
        <w:rPr>
          <w:rFonts w:cs="Arial"/>
          <w:spacing w:val="-2"/>
        </w:rPr>
        <w:t>m</w:t>
      </w:r>
      <w:r w:rsidRPr="005D5C35">
        <w:rPr>
          <w:rFonts w:cs="Arial"/>
        </w:rPr>
        <w:t>b</w:t>
      </w:r>
      <w:r w:rsidRPr="005D5C35">
        <w:rPr>
          <w:rFonts w:cs="Arial"/>
          <w:spacing w:val="-2"/>
        </w:rPr>
        <w:t>e</w:t>
      </w:r>
      <w:r w:rsidRPr="005D5C35">
        <w:rPr>
          <w:rFonts w:cs="Arial"/>
        </w:rPr>
        <w:t>rs.</w:t>
      </w:r>
      <w:r w:rsidRPr="005D5C35">
        <w:rPr>
          <w:rFonts w:cs="Arial"/>
          <w:spacing w:val="16"/>
        </w:rPr>
        <w:t xml:space="preserve"> </w:t>
      </w:r>
    </w:p>
    <w:p w14:paraId="088F1551" w14:textId="77777777" w:rsidR="002F3AE0" w:rsidRPr="005D5C35" w:rsidRDefault="002F3AE0" w:rsidP="005D5C35">
      <w:pPr>
        <w:ind w:left="900" w:hanging="900"/>
        <w:rPr>
          <w:rFonts w:ascii="Arial" w:hAnsi="Arial" w:cs="Arial"/>
        </w:rPr>
      </w:pPr>
    </w:p>
    <w:p w14:paraId="74317B32" w14:textId="77777777" w:rsidR="002F3AE0" w:rsidRPr="005D5C35" w:rsidRDefault="00D26C4E" w:rsidP="005D5C35">
      <w:pPr>
        <w:pStyle w:val="BodyText"/>
        <w:numPr>
          <w:ilvl w:val="0"/>
          <w:numId w:val="10"/>
        </w:numPr>
        <w:ind w:left="900" w:right="105" w:hanging="900"/>
        <w:rPr>
          <w:rFonts w:cs="Arial"/>
        </w:rPr>
      </w:pPr>
      <w:r w:rsidRPr="005D5C35">
        <w:rPr>
          <w:rFonts w:cs="Arial"/>
        </w:rPr>
        <w:t>On</w:t>
      </w:r>
      <w:r w:rsidRPr="005D5C35">
        <w:rPr>
          <w:rFonts w:cs="Arial"/>
          <w:spacing w:val="23"/>
        </w:rPr>
        <w:t xml:space="preserve"> </w:t>
      </w:r>
      <w:r w:rsidRPr="005D5C35">
        <w:rPr>
          <w:rFonts w:cs="Arial"/>
        </w:rPr>
        <w:t>no</w:t>
      </w:r>
      <w:r w:rsidRPr="005D5C35">
        <w:rPr>
          <w:rFonts w:cs="Arial"/>
          <w:spacing w:val="22"/>
        </w:rPr>
        <w:t xml:space="preserve"> </w:t>
      </w:r>
      <w:r w:rsidRPr="005D5C35">
        <w:rPr>
          <w:rFonts w:cs="Arial"/>
        </w:rPr>
        <w:t>acc</w:t>
      </w:r>
      <w:r w:rsidRPr="005D5C35">
        <w:rPr>
          <w:rFonts w:cs="Arial"/>
          <w:spacing w:val="-2"/>
        </w:rPr>
        <w:t>ou</w:t>
      </w:r>
      <w:r w:rsidRPr="005D5C35">
        <w:rPr>
          <w:rFonts w:cs="Arial"/>
        </w:rPr>
        <w:t>nt</w:t>
      </w:r>
      <w:r w:rsidRPr="005D5C35">
        <w:rPr>
          <w:rFonts w:cs="Arial"/>
          <w:spacing w:val="23"/>
        </w:rPr>
        <w:t xml:space="preserve"> </w:t>
      </w:r>
      <w:r w:rsidRPr="005D5C35">
        <w:rPr>
          <w:rFonts w:cs="Arial"/>
        </w:rPr>
        <w:t>is</w:t>
      </w:r>
      <w:r w:rsidRPr="005D5C35">
        <w:rPr>
          <w:rFonts w:cs="Arial"/>
          <w:spacing w:val="23"/>
        </w:rPr>
        <w:t xml:space="preserve"> </w:t>
      </w:r>
      <w:r w:rsidRPr="005D5C35">
        <w:rPr>
          <w:rFonts w:cs="Arial"/>
        </w:rPr>
        <w:t>the</w:t>
      </w:r>
      <w:r w:rsidRPr="005D5C35">
        <w:rPr>
          <w:rFonts w:cs="Arial"/>
          <w:spacing w:val="22"/>
        </w:rPr>
        <w:t xml:space="preserve"> </w:t>
      </w:r>
      <w:r w:rsidRPr="005D5C35">
        <w:rPr>
          <w:rFonts w:cs="Arial"/>
        </w:rPr>
        <w:t>s</w:t>
      </w:r>
      <w:r w:rsidRPr="005D5C35">
        <w:rPr>
          <w:rFonts w:cs="Arial"/>
          <w:spacing w:val="-2"/>
        </w:rPr>
        <w:t>u</w:t>
      </w:r>
      <w:r w:rsidRPr="005D5C35">
        <w:rPr>
          <w:rFonts w:cs="Arial"/>
        </w:rPr>
        <w:t>c</w:t>
      </w:r>
      <w:r w:rsidRPr="005D5C35">
        <w:rPr>
          <w:rFonts w:cs="Arial"/>
          <w:spacing w:val="-2"/>
        </w:rPr>
        <w:t>t</w:t>
      </w:r>
      <w:r w:rsidRPr="005D5C35">
        <w:rPr>
          <w:rFonts w:cs="Arial"/>
        </w:rPr>
        <w:t>ion</w:t>
      </w:r>
      <w:r w:rsidRPr="005D5C35">
        <w:rPr>
          <w:rFonts w:cs="Arial"/>
          <w:spacing w:val="23"/>
        </w:rPr>
        <w:t xml:space="preserve"> </w:t>
      </w:r>
      <w:r w:rsidRPr="005D5C35">
        <w:rPr>
          <w:rFonts w:cs="Arial"/>
        </w:rPr>
        <w:t>pi</w:t>
      </w:r>
      <w:r w:rsidRPr="005D5C35">
        <w:rPr>
          <w:rFonts w:cs="Arial"/>
          <w:spacing w:val="-2"/>
        </w:rPr>
        <w:t>p</w:t>
      </w:r>
      <w:r w:rsidRPr="005D5C35">
        <w:rPr>
          <w:rFonts w:cs="Arial"/>
        </w:rPr>
        <w:t>e</w:t>
      </w:r>
      <w:r w:rsidRPr="005D5C35">
        <w:rPr>
          <w:rFonts w:cs="Arial"/>
          <w:spacing w:val="23"/>
        </w:rPr>
        <w:t xml:space="preserve"> </w:t>
      </w:r>
      <w:r w:rsidRPr="005D5C35">
        <w:rPr>
          <w:rFonts w:cs="Arial"/>
        </w:rPr>
        <w:t>to</w:t>
      </w:r>
      <w:r w:rsidRPr="005D5C35">
        <w:rPr>
          <w:rFonts w:cs="Arial"/>
          <w:spacing w:val="23"/>
        </w:rPr>
        <w:t xml:space="preserve"> </w:t>
      </w:r>
      <w:r w:rsidRPr="005D5C35">
        <w:rPr>
          <w:rFonts w:cs="Arial"/>
          <w:spacing w:val="-2"/>
        </w:rPr>
        <w:t>e</w:t>
      </w:r>
      <w:r w:rsidRPr="005D5C35">
        <w:rPr>
          <w:rFonts w:cs="Arial"/>
          <w:spacing w:val="-1"/>
        </w:rPr>
        <w:t>x</w:t>
      </w:r>
      <w:r w:rsidRPr="005D5C35">
        <w:rPr>
          <w:rFonts w:cs="Arial"/>
        </w:rPr>
        <w:t>ceed</w:t>
      </w:r>
      <w:r w:rsidRPr="005D5C35">
        <w:rPr>
          <w:rFonts w:cs="Arial"/>
          <w:spacing w:val="22"/>
        </w:rPr>
        <w:t xml:space="preserve"> </w:t>
      </w:r>
      <w:r w:rsidRPr="005D5C35">
        <w:rPr>
          <w:rFonts w:cs="Arial"/>
        </w:rPr>
        <w:t>30m</w:t>
      </w:r>
      <w:r w:rsidRPr="005D5C35">
        <w:rPr>
          <w:rFonts w:cs="Arial"/>
          <w:spacing w:val="23"/>
        </w:rPr>
        <w:t xml:space="preserve"> </w:t>
      </w:r>
      <w:r w:rsidRPr="005D5C35">
        <w:rPr>
          <w:rFonts w:cs="Arial"/>
          <w:spacing w:val="-2"/>
        </w:rPr>
        <w:t>i</w:t>
      </w:r>
      <w:r w:rsidRPr="005D5C35">
        <w:rPr>
          <w:rFonts w:cs="Arial"/>
        </w:rPr>
        <w:t>n</w:t>
      </w:r>
      <w:r w:rsidRPr="005D5C35">
        <w:rPr>
          <w:rFonts w:cs="Arial"/>
          <w:spacing w:val="23"/>
        </w:rPr>
        <w:t xml:space="preserve"> </w:t>
      </w:r>
      <w:r w:rsidRPr="005D5C35">
        <w:rPr>
          <w:rFonts w:cs="Arial"/>
        </w:rPr>
        <w:t>length</w:t>
      </w:r>
      <w:r w:rsidRPr="005D5C35">
        <w:rPr>
          <w:rFonts w:cs="Arial"/>
          <w:spacing w:val="22"/>
        </w:rPr>
        <w:t xml:space="preserve"> </w:t>
      </w:r>
      <w:r w:rsidRPr="005D5C35">
        <w:rPr>
          <w:rFonts w:cs="Arial"/>
        </w:rPr>
        <w:t>wit</w:t>
      </w:r>
      <w:r w:rsidRPr="005D5C35">
        <w:rPr>
          <w:rFonts w:cs="Arial"/>
          <w:spacing w:val="-2"/>
        </w:rPr>
        <w:t>h</w:t>
      </w:r>
      <w:r w:rsidRPr="005D5C35">
        <w:rPr>
          <w:rFonts w:cs="Arial"/>
        </w:rPr>
        <w:t>out</w:t>
      </w:r>
      <w:r w:rsidRPr="005D5C35">
        <w:rPr>
          <w:rFonts w:cs="Arial"/>
          <w:spacing w:val="23"/>
        </w:rPr>
        <w:t xml:space="preserve"> </w:t>
      </w:r>
      <w:r w:rsidRPr="005D5C35">
        <w:rPr>
          <w:rFonts w:cs="Arial"/>
        </w:rPr>
        <w:t>c</w:t>
      </w:r>
      <w:r w:rsidRPr="005D5C35">
        <w:rPr>
          <w:rFonts w:cs="Arial"/>
          <w:spacing w:val="-2"/>
        </w:rPr>
        <w:t>h</w:t>
      </w:r>
      <w:r w:rsidRPr="005D5C35">
        <w:rPr>
          <w:rFonts w:cs="Arial"/>
        </w:rPr>
        <w:t>ecki</w:t>
      </w:r>
      <w:r w:rsidRPr="005D5C35">
        <w:rPr>
          <w:rFonts w:cs="Arial"/>
          <w:spacing w:val="-2"/>
        </w:rPr>
        <w:t>n</w:t>
      </w:r>
      <w:r w:rsidRPr="005D5C35">
        <w:rPr>
          <w:rFonts w:cs="Arial"/>
        </w:rPr>
        <w:t>g</w:t>
      </w:r>
      <w:r w:rsidRPr="005D5C35">
        <w:rPr>
          <w:rFonts w:cs="Arial"/>
          <w:spacing w:val="22"/>
        </w:rPr>
        <w:t xml:space="preserve"> </w:t>
      </w:r>
      <w:r w:rsidRPr="005D5C35">
        <w:rPr>
          <w:rFonts w:cs="Arial"/>
        </w:rPr>
        <w:t>the</w:t>
      </w:r>
      <w:r w:rsidRPr="005D5C35">
        <w:rPr>
          <w:rFonts w:cs="Arial"/>
          <w:spacing w:val="23"/>
        </w:rPr>
        <w:t xml:space="preserve"> </w:t>
      </w:r>
      <w:r w:rsidRPr="005D5C35">
        <w:rPr>
          <w:rFonts w:cs="Arial"/>
        </w:rPr>
        <w:t>Net</w:t>
      </w:r>
      <w:r w:rsidRPr="005D5C35">
        <w:rPr>
          <w:rFonts w:cs="Arial"/>
          <w:spacing w:val="23"/>
        </w:rPr>
        <w:t xml:space="preserve"> </w:t>
      </w:r>
      <w:r w:rsidRPr="005D5C35">
        <w:rPr>
          <w:rFonts w:cs="Arial"/>
        </w:rPr>
        <w:t>P</w:t>
      </w:r>
      <w:r w:rsidRPr="005D5C35">
        <w:rPr>
          <w:rFonts w:cs="Arial"/>
          <w:spacing w:val="-2"/>
        </w:rPr>
        <w:t>o</w:t>
      </w:r>
      <w:r w:rsidRPr="005D5C35">
        <w:rPr>
          <w:rFonts w:cs="Arial"/>
        </w:rPr>
        <w:t>si</w:t>
      </w:r>
      <w:r w:rsidRPr="005D5C35">
        <w:rPr>
          <w:rFonts w:cs="Arial"/>
          <w:spacing w:val="-2"/>
        </w:rPr>
        <w:t>t</w:t>
      </w:r>
      <w:r w:rsidRPr="005D5C35">
        <w:rPr>
          <w:rFonts w:cs="Arial"/>
          <w:spacing w:val="-1"/>
        </w:rPr>
        <w:t>i</w:t>
      </w:r>
      <w:r w:rsidRPr="005D5C35">
        <w:rPr>
          <w:rFonts w:cs="Arial"/>
        </w:rPr>
        <w:t>ve Suction</w:t>
      </w:r>
      <w:r w:rsidRPr="005D5C35">
        <w:rPr>
          <w:rFonts w:cs="Arial"/>
          <w:spacing w:val="24"/>
        </w:rPr>
        <w:t xml:space="preserve"> </w:t>
      </w:r>
      <w:r w:rsidRPr="005D5C35">
        <w:rPr>
          <w:rFonts w:cs="Arial"/>
        </w:rPr>
        <w:t>He</w:t>
      </w:r>
      <w:r w:rsidRPr="005D5C35">
        <w:rPr>
          <w:rFonts w:cs="Arial"/>
          <w:spacing w:val="-2"/>
        </w:rPr>
        <w:t>a</w:t>
      </w:r>
      <w:r w:rsidRPr="005D5C35">
        <w:rPr>
          <w:rFonts w:cs="Arial"/>
        </w:rPr>
        <w:t>d</w:t>
      </w:r>
      <w:r w:rsidRPr="005D5C35">
        <w:rPr>
          <w:rFonts w:cs="Arial"/>
          <w:spacing w:val="25"/>
        </w:rPr>
        <w:t xml:space="preserve"> </w:t>
      </w:r>
      <w:r w:rsidRPr="005D5C35">
        <w:rPr>
          <w:rFonts w:cs="Arial"/>
        </w:rPr>
        <w:t>(NPSH)</w:t>
      </w:r>
      <w:r w:rsidRPr="005D5C35">
        <w:rPr>
          <w:rFonts w:cs="Arial"/>
          <w:spacing w:val="26"/>
        </w:rPr>
        <w:t xml:space="preserve"> </w:t>
      </w:r>
      <w:r w:rsidRPr="005D5C35">
        <w:rPr>
          <w:rFonts w:cs="Arial"/>
        </w:rPr>
        <w:t>by</w:t>
      </w:r>
      <w:r w:rsidRPr="005D5C35">
        <w:rPr>
          <w:rFonts w:cs="Arial"/>
          <w:spacing w:val="24"/>
        </w:rPr>
        <w:t xml:space="preserve"> </w:t>
      </w:r>
      <w:r w:rsidRPr="005D5C35">
        <w:rPr>
          <w:rFonts w:cs="Arial"/>
        </w:rPr>
        <w:t>ca</w:t>
      </w:r>
      <w:r w:rsidRPr="005D5C35">
        <w:rPr>
          <w:rFonts w:cs="Arial"/>
          <w:spacing w:val="-2"/>
        </w:rPr>
        <w:t>l</w:t>
      </w:r>
      <w:r w:rsidRPr="005D5C35">
        <w:rPr>
          <w:rFonts w:cs="Arial"/>
        </w:rPr>
        <w:t>culati</w:t>
      </w:r>
      <w:r w:rsidRPr="005D5C35">
        <w:rPr>
          <w:rFonts w:cs="Arial"/>
          <w:spacing w:val="-2"/>
        </w:rPr>
        <w:t>o</w:t>
      </w:r>
      <w:r w:rsidRPr="005D5C35">
        <w:rPr>
          <w:rFonts w:cs="Arial"/>
        </w:rPr>
        <w:t>n</w:t>
      </w:r>
      <w:r w:rsidRPr="005D5C35">
        <w:rPr>
          <w:rFonts w:cs="Arial"/>
          <w:spacing w:val="26"/>
        </w:rPr>
        <w:t xml:space="preserve"> </w:t>
      </w:r>
      <w:r w:rsidRPr="005D5C35">
        <w:rPr>
          <w:rFonts w:cs="Arial"/>
        </w:rPr>
        <w:t>–</w:t>
      </w:r>
      <w:r w:rsidRPr="005D5C35">
        <w:rPr>
          <w:rFonts w:cs="Arial"/>
          <w:spacing w:val="24"/>
        </w:rPr>
        <w:t xml:space="preserve"> </w:t>
      </w:r>
      <w:r w:rsidRPr="005D5C35">
        <w:rPr>
          <w:rFonts w:cs="Arial"/>
        </w:rPr>
        <w:t>altitude</w:t>
      </w:r>
      <w:r w:rsidRPr="005D5C35">
        <w:rPr>
          <w:rFonts w:cs="Arial"/>
          <w:spacing w:val="26"/>
        </w:rPr>
        <w:t xml:space="preserve"> </w:t>
      </w:r>
      <w:r w:rsidRPr="005D5C35">
        <w:rPr>
          <w:rFonts w:cs="Arial"/>
        </w:rPr>
        <w:t>m</w:t>
      </w:r>
      <w:r w:rsidRPr="005D5C35">
        <w:rPr>
          <w:rFonts w:cs="Arial"/>
          <w:spacing w:val="-2"/>
        </w:rPr>
        <w:t>u</w:t>
      </w:r>
      <w:r w:rsidRPr="005D5C35">
        <w:rPr>
          <w:rFonts w:cs="Arial"/>
        </w:rPr>
        <w:t>st</w:t>
      </w:r>
      <w:r w:rsidRPr="005D5C35">
        <w:rPr>
          <w:rFonts w:cs="Arial"/>
          <w:spacing w:val="24"/>
        </w:rPr>
        <w:t xml:space="preserve"> </w:t>
      </w:r>
      <w:r w:rsidRPr="005D5C35">
        <w:rPr>
          <w:rFonts w:cs="Arial"/>
        </w:rPr>
        <w:t>also</w:t>
      </w:r>
      <w:r w:rsidRPr="005D5C35">
        <w:rPr>
          <w:rFonts w:cs="Arial"/>
          <w:spacing w:val="26"/>
        </w:rPr>
        <w:t xml:space="preserve"> </w:t>
      </w:r>
      <w:r w:rsidRPr="005D5C35">
        <w:rPr>
          <w:rFonts w:cs="Arial"/>
          <w:spacing w:val="-2"/>
        </w:rPr>
        <w:t>b</w:t>
      </w:r>
      <w:r w:rsidRPr="005D5C35">
        <w:rPr>
          <w:rFonts w:cs="Arial"/>
        </w:rPr>
        <w:t>e</w:t>
      </w:r>
      <w:r w:rsidRPr="005D5C35">
        <w:rPr>
          <w:rFonts w:cs="Arial"/>
          <w:spacing w:val="26"/>
        </w:rPr>
        <w:t xml:space="preserve"> </w:t>
      </w:r>
      <w:r w:rsidRPr="005D5C35">
        <w:rPr>
          <w:rFonts w:cs="Arial"/>
        </w:rPr>
        <w:t>co</w:t>
      </w:r>
      <w:r w:rsidRPr="005D5C35">
        <w:rPr>
          <w:rFonts w:cs="Arial"/>
          <w:spacing w:val="-2"/>
        </w:rPr>
        <w:t>n</w:t>
      </w:r>
      <w:r w:rsidRPr="005D5C35">
        <w:rPr>
          <w:rFonts w:cs="Arial"/>
        </w:rPr>
        <w:t>sid</w:t>
      </w:r>
      <w:r w:rsidRPr="005D5C35">
        <w:rPr>
          <w:rFonts w:cs="Arial"/>
          <w:spacing w:val="-2"/>
        </w:rPr>
        <w:t>e</w:t>
      </w:r>
      <w:r w:rsidRPr="005D5C35">
        <w:rPr>
          <w:rFonts w:cs="Arial"/>
        </w:rPr>
        <w:t>red</w:t>
      </w:r>
      <w:r w:rsidRPr="005D5C35">
        <w:rPr>
          <w:rFonts w:cs="Arial"/>
          <w:spacing w:val="26"/>
        </w:rPr>
        <w:t xml:space="preserve"> </w:t>
      </w:r>
      <w:r w:rsidRPr="005D5C35">
        <w:rPr>
          <w:rFonts w:cs="Arial"/>
          <w:spacing w:val="-2"/>
        </w:rPr>
        <w:t>i</w:t>
      </w:r>
      <w:r w:rsidRPr="005D5C35">
        <w:rPr>
          <w:rFonts w:cs="Arial"/>
        </w:rPr>
        <w:t>n</w:t>
      </w:r>
      <w:r w:rsidRPr="005D5C35">
        <w:rPr>
          <w:rFonts w:cs="Arial"/>
          <w:spacing w:val="26"/>
        </w:rPr>
        <w:t xml:space="preserve"> </w:t>
      </w:r>
      <w:r w:rsidRPr="005D5C35">
        <w:rPr>
          <w:rFonts w:cs="Arial"/>
        </w:rPr>
        <w:t>this</w:t>
      </w:r>
      <w:r w:rsidRPr="005D5C35">
        <w:rPr>
          <w:rFonts w:cs="Arial"/>
          <w:spacing w:val="26"/>
        </w:rPr>
        <w:t xml:space="preserve"> </w:t>
      </w:r>
      <w:r w:rsidRPr="005D5C35">
        <w:rPr>
          <w:rFonts w:cs="Arial"/>
        </w:rPr>
        <w:t>i</w:t>
      </w:r>
      <w:r w:rsidRPr="005D5C35">
        <w:rPr>
          <w:rFonts w:cs="Arial"/>
          <w:spacing w:val="-2"/>
        </w:rPr>
        <w:t>n</w:t>
      </w:r>
      <w:r w:rsidRPr="005D5C35">
        <w:rPr>
          <w:rFonts w:cs="Arial"/>
        </w:rPr>
        <w:t>sta</w:t>
      </w:r>
      <w:r w:rsidRPr="005D5C35">
        <w:rPr>
          <w:rFonts w:cs="Arial"/>
          <w:spacing w:val="-2"/>
        </w:rPr>
        <w:t>n</w:t>
      </w:r>
      <w:r w:rsidRPr="005D5C35">
        <w:rPr>
          <w:rFonts w:cs="Arial"/>
        </w:rPr>
        <w:t>ce.</w:t>
      </w:r>
      <w:r w:rsidRPr="005D5C35">
        <w:rPr>
          <w:rFonts w:cs="Arial"/>
          <w:spacing w:val="26"/>
        </w:rPr>
        <w:t xml:space="preserve"> </w:t>
      </w:r>
      <w:r w:rsidRPr="005D5C35">
        <w:rPr>
          <w:rFonts w:cs="Arial"/>
          <w:spacing w:val="-2"/>
        </w:rPr>
        <w:t>T</w:t>
      </w:r>
      <w:r w:rsidRPr="005D5C35">
        <w:rPr>
          <w:rFonts w:cs="Arial"/>
        </w:rPr>
        <w:t xml:space="preserve">he </w:t>
      </w:r>
      <w:r w:rsidR="00150AC0" w:rsidRPr="005D5C35">
        <w:rPr>
          <w:rFonts w:cs="Arial"/>
          <w:spacing w:val="-1"/>
        </w:rPr>
        <w:t xml:space="preserve">Sasol Project Specialist </w:t>
      </w:r>
      <w:r w:rsidRPr="005D5C35">
        <w:rPr>
          <w:rFonts w:cs="Arial"/>
          <w:spacing w:val="-1"/>
        </w:rPr>
        <w:t>i</w:t>
      </w:r>
      <w:r w:rsidRPr="005D5C35">
        <w:rPr>
          <w:rFonts w:cs="Arial"/>
        </w:rPr>
        <w:t>s</w:t>
      </w:r>
      <w:r w:rsidRPr="005D5C35">
        <w:rPr>
          <w:rFonts w:cs="Arial"/>
          <w:spacing w:val="7"/>
        </w:rPr>
        <w:t xml:space="preserve"> </w:t>
      </w:r>
      <w:r w:rsidRPr="005D5C35">
        <w:rPr>
          <w:rFonts w:cs="Arial"/>
          <w:spacing w:val="-1"/>
        </w:rPr>
        <w:t>t</w:t>
      </w:r>
      <w:r w:rsidRPr="005D5C35">
        <w:rPr>
          <w:rFonts w:cs="Arial"/>
        </w:rPr>
        <w:t>o</w:t>
      </w:r>
      <w:r w:rsidRPr="005D5C35">
        <w:rPr>
          <w:rFonts w:cs="Arial"/>
          <w:spacing w:val="7"/>
        </w:rPr>
        <w:t xml:space="preserve"> </w:t>
      </w:r>
      <w:r w:rsidRPr="005D5C35">
        <w:rPr>
          <w:rFonts w:cs="Arial"/>
          <w:spacing w:val="-1"/>
        </w:rPr>
        <w:t>ver</w:t>
      </w:r>
      <w:r w:rsidRPr="005D5C35">
        <w:rPr>
          <w:rFonts w:cs="Arial"/>
          <w:spacing w:val="-2"/>
        </w:rPr>
        <w:t>i</w:t>
      </w:r>
      <w:r w:rsidRPr="005D5C35">
        <w:rPr>
          <w:rFonts w:cs="Arial"/>
          <w:spacing w:val="-1"/>
        </w:rPr>
        <w:t>f</w:t>
      </w:r>
      <w:r w:rsidRPr="005D5C35">
        <w:rPr>
          <w:rFonts w:cs="Arial"/>
        </w:rPr>
        <w:t>y</w:t>
      </w:r>
      <w:r w:rsidRPr="005D5C35">
        <w:rPr>
          <w:rFonts w:cs="Arial"/>
          <w:spacing w:val="7"/>
        </w:rPr>
        <w:t xml:space="preserve"> </w:t>
      </w:r>
      <w:r w:rsidRPr="005D5C35">
        <w:rPr>
          <w:rFonts w:cs="Arial"/>
          <w:spacing w:val="-1"/>
        </w:rPr>
        <w:t>an</w:t>
      </w:r>
      <w:r w:rsidRPr="005D5C35">
        <w:rPr>
          <w:rFonts w:cs="Arial"/>
        </w:rPr>
        <w:t>d</w:t>
      </w:r>
      <w:r w:rsidRPr="005D5C35">
        <w:rPr>
          <w:rFonts w:cs="Arial"/>
          <w:spacing w:val="7"/>
        </w:rPr>
        <w:t xml:space="preserve"> </w:t>
      </w:r>
      <w:r w:rsidRPr="005D5C35">
        <w:rPr>
          <w:rFonts w:cs="Arial"/>
          <w:spacing w:val="-2"/>
        </w:rPr>
        <w:t>a</w:t>
      </w:r>
      <w:r w:rsidRPr="005D5C35">
        <w:rPr>
          <w:rFonts w:cs="Arial"/>
          <w:spacing w:val="-1"/>
        </w:rPr>
        <w:t>pprov</w:t>
      </w:r>
      <w:r w:rsidRPr="005D5C35">
        <w:rPr>
          <w:rFonts w:cs="Arial"/>
        </w:rPr>
        <w:t>e</w:t>
      </w:r>
      <w:r w:rsidRPr="005D5C35">
        <w:rPr>
          <w:rFonts w:cs="Arial"/>
          <w:spacing w:val="7"/>
        </w:rPr>
        <w:t xml:space="preserve"> </w:t>
      </w:r>
      <w:r w:rsidRPr="005D5C35">
        <w:rPr>
          <w:rFonts w:cs="Arial"/>
          <w:spacing w:val="-1"/>
        </w:rPr>
        <w:t>fina</w:t>
      </w:r>
      <w:r w:rsidRPr="005D5C35">
        <w:rPr>
          <w:rFonts w:cs="Arial"/>
        </w:rPr>
        <w:t>l</w:t>
      </w:r>
      <w:r w:rsidRPr="005D5C35">
        <w:rPr>
          <w:rFonts w:cs="Arial"/>
          <w:spacing w:val="6"/>
        </w:rPr>
        <w:t xml:space="preserve"> </w:t>
      </w:r>
      <w:r w:rsidRPr="005D5C35">
        <w:rPr>
          <w:rFonts w:cs="Arial"/>
          <w:spacing w:val="-1"/>
        </w:rPr>
        <w:t>acceptanc</w:t>
      </w:r>
      <w:r w:rsidRPr="005D5C35">
        <w:rPr>
          <w:rFonts w:cs="Arial"/>
        </w:rPr>
        <w:t>e</w:t>
      </w:r>
      <w:r w:rsidRPr="005D5C35">
        <w:rPr>
          <w:rFonts w:cs="Arial"/>
          <w:spacing w:val="7"/>
        </w:rPr>
        <w:t xml:space="preserve"> </w:t>
      </w:r>
      <w:r w:rsidRPr="005D5C35">
        <w:rPr>
          <w:rFonts w:cs="Arial"/>
          <w:spacing w:val="-1"/>
        </w:rPr>
        <w:t>o</w:t>
      </w:r>
      <w:r w:rsidRPr="005D5C35">
        <w:rPr>
          <w:rFonts w:cs="Arial"/>
        </w:rPr>
        <w:t>f</w:t>
      </w:r>
      <w:r w:rsidRPr="005D5C35">
        <w:rPr>
          <w:rFonts w:cs="Arial"/>
          <w:spacing w:val="6"/>
        </w:rPr>
        <w:t xml:space="preserve"> </w:t>
      </w:r>
      <w:r w:rsidRPr="005D5C35">
        <w:rPr>
          <w:rFonts w:cs="Arial"/>
          <w:spacing w:val="-1"/>
        </w:rPr>
        <w:t>ca</w:t>
      </w:r>
      <w:r w:rsidRPr="005D5C35">
        <w:rPr>
          <w:rFonts w:cs="Arial"/>
          <w:spacing w:val="-2"/>
        </w:rPr>
        <w:t>l</w:t>
      </w:r>
      <w:r w:rsidRPr="005D5C35">
        <w:rPr>
          <w:rFonts w:cs="Arial"/>
        </w:rPr>
        <w:t>c</w:t>
      </w:r>
      <w:r w:rsidRPr="005D5C35">
        <w:rPr>
          <w:rFonts w:cs="Arial"/>
          <w:spacing w:val="-1"/>
        </w:rPr>
        <w:t>ulatio</w:t>
      </w:r>
      <w:r w:rsidRPr="005D5C35">
        <w:rPr>
          <w:rFonts w:cs="Arial"/>
        </w:rPr>
        <w:t>n</w:t>
      </w:r>
      <w:r w:rsidRPr="005D5C35">
        <w:rPr>
          <w:rFonts w:cs="Arial"/>
          <w:spacing w:val="7"/>
        </w:rPr>
        <w:t xml:space="preserve"> </w:t>
      </w:r>
      <w:r w:rsidRPr="005D5C35">
        <w:rPr>
          <w:rFonts w:cs="Arial"/>
          <w:spacing w:val="-1"/>
        </w:rPr>
        <w:t>an</w:t>
      </w:r>
      <w:r w:rsidRPr="005D5C35">
        <w:rPr>
          <w:rFonts w:cs="Arial"/>
        </w:rPr>
        <w:t>d</w:t>
      </w:r>
      <w:r w:rsidRPr="005D5C35">
        <w:rPr>
          <w:rFonts w:cs="Arial"/>
          <w:spacing w:val="7"/>
        </w:rPr>
        <w:t xml:space="preserve"> </w:t>
      </w:r>
      <w:r w:rsidRPr="005D5C35">
        <w:rPr>
          <w:rFonts w:cs="Arial"/>
          <w:spacing w:val="-2"/>
        </w:rPr>
        <w:t>i</w:t>
      </w:r>
      <w:r w:rsidRPr="005D5C35">
        <w:rPr>
          <w:rFonts w:cs="Arial"/>
        </w:rPr>
        <w:t>n</w:t>
      </w:r>
      <w:r w:rsidRPr="005D5C35">
        <w:rPr>
          <w:rFonts w:cs="Arial"/>
          <w:spacing w:val="-1"/>
        </w:rPr>
        <w:t>stallatio</w:t>
      </w:r>
      <w:r w:rsidRPr="005D5C35">
        <w:rPr>
          <w:rFonts w:cs="Arial"/>
        </w:rPr>
        <w:t>n</w:t>
      </w:r>
      <w:r w:rsidRPr="005D5C35">
        <w:rPr>
          <w:rFonts w:cs="Arial"/>
          <w:spacing w:val="6"/>
        </w:rPr>
        <w:t xml:space="preserve"> </w:t>
      </w:r>
      <w:r w:rsidRPr="005D5C35">
        <w:rPr>
          <w:rFonts w:cs="Arial"/>
          <w:spacing w:val="-1"/>
        </w:rPr>
        <w:t xml:space="preserve">should </w:t>
      </w:r>
      <w:r w:rsidRPr="005D5C35">
        <w:rPr>
          <w:rFonts w:cs="Arial"/>
        </w:rPr>
        <w:t>there</w:t>
      </w:r>
      <w:r w:rsidRPr="005D5C35">
        <w:rPr>
          <w:rFonts w:cs="Arial"/>
          <w:spacing w:val="-1"/>
        </w:rPr>
        <w:t xml:space="preserve"> </w:t>
      </w:r>
      <w:r w:rsidRPr="005D5C35">
        <w:rPr>
          <w:rFonts w:cs="Arial"/>
        </w:rPr>
        <w:t>n</w:t>
      </w:r>
      <w:r w:rsidRPr="005D5C35">
        <w:rPr>
          <w:rFonts w:cs="Arial"/>
          <w:spacing w:val="-2"/>
        </w:rPr>
        <w:t>e</w:t>
      </w:r>
      <w:r w:rsidRPr="005D5C35">
        <w:rPr>
          <w:rFonts w:cs="Arial"/>
        </w:rPr>
        <w:t>c</w:t>
      </w:r>
      <w:r w:rsidRPr="005D5C35">
        <w:rPr>
          <w:rFonts w:cs="Arial"/>
          <w:spacing w:val="-2"/>
        </w:rPr>
        <w:t>e</w:t>
      </w:r>
      <w:r w:rsidRPr="005D5C35">
        <w:rPr>
          <w:rFonts w:cs="Arial"/>
        </w:rPr>
        <w:t>ss</w:t>
      </w:r>
      <w:r w:rsidRPr="005D5C35">
        <w:rPr>
          <w:rFonts w:cs="Arial"/>
          <w:spacing w:val="-2"/>
        </w:rPr>
        <w:t>i</w:t>
      </w:r>
      <w:r w:rsidRPr="005D5C35">
        <w:rPr>
          <w:rFonts w:cs="Arial"/>
          <w:spacing w:val="-1"/>
        </w:rPr>
        <w:t>t</w:t>
      </w:r>
      <w:r w:rsidRPr="005D5C35">
        <w:rPr>
          <w:rFonts w:cs="Arial"/>
        </w:rPr>
        <w:t>ate</w:t>
      </w:r>
      <w:r w:rsidRPr="005D5C35">
        <w:rPr>
          <w:rFonts w:cs="Arial"/>
          <w:spacing w:val="-1"/>
        </w:rPr>
        <w:t xml:space="preserve"> </w:t>
      </w:r>
      <w:r w:rsidRPr="005D5C35">
        <w:rPr>
          <w:rFonts w:cs="Arial"/>
        </w:rPr>
        <w:t>such</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spacing w:val="-2"/>
        </w:rPr>
        <w:t>d</w:t>
      </w:r>
      <w:r w:rsidRPr="005D5C35">
        <w:rPr>
          <w:rFonts w:cs="Arial"/>
        </w:rPr>
        <w:t>eviation.</w:t>
      </w:r>
    </w:p>
    <w:p w14:paraId="295024E7" w14:textId="77777777" w:rsidR="002F3AE0" w:rsidRPr="005D5C35" w:rsidRDefault="002F3AE0" w:rsidP="005D5C35">
      <w:pPr>
        <w:ind w:left="900" w:hanging="900"/>
        <w:rPr>
          <w:rFonts w:ascii="Arial" w:hAnsi="Arial" w:cs="Arial"/>
        </w:rPr>
      </w:pPr>
    </w:p>
    <w:p w14:paraId="02A46F97" w14:textId="77777777" w:rsidR="002F3AE0" w:rsidRPr="005D5C35" w:rsidRDefault="00AB544B" w:rsidP="005D5C35">
      <w:pPr>
        <w:pStyle w:val="BodyText"/>
        <w:numPr>
          <w:ilvl w:val="0"/>
          <w:numId w:val="10"/>
        </w:numPr>
        <w:ind w:left="900" w:right="106" w:hanging="900"/>
        <w:rPr>
          <w:rFonts w:cs="Arial"/>
        </w:rPr>
      </w:pPr>
      <w:r w:rsidRPr="005D5C35">
        <w:rPr>
          <w:rFonts w:cs="Arial"/>
        </w:rPr>
        <w:t>Only in the case of an above ground tank installation there will be a shear off valve and ball valve installed</w:t>
      </w:r>
      <w:r w:rsidRPr="005D5C35">
        <w:rPr>
          <w:rFonts w:cs="Arial"/>
          <w:spacing w:val="-1"/>
        </w:rPr>
        <w:t xml:space="preserve"> at the pump.</w:t>
      </w:r>
    </w:p>
    <w:p w14:paraId="795993C6" w14:textId="77777777" w:rsidR="002F3AE0" w:rsidRPr="005D5C35" w:rsidRDefault="002F3AE0" w:rsidP="005D5C35">
      <w:pPr>
        <w:ind w:left="900" w:hanging="900"/>
        <w:rPr>
          <w:rFonts w:ascii="Arial" w:hAnsi="Arial" w:cs="Arial"/>
        </w:rPr>
      </w:pPr>
    </w:p>
    <w:p w14:paraId="7C86FB4E" w14:textId="77777777" w:rsidR="002F3AE0" w:rsidRPr="005D5C35" w:rsidRDefault="00D26C4E" w:rsidP="005D5C35">
      <w:pPr>
        <w:pStyle w:val="BodyText"/>
        <w:numPr>
          <w:ilvl w:val="0"/>
          <w:numId w:val="10"/>
        </w:numPr>
        <w:ind w:left="900" w:right="106" w:hanging="900"/>
        <w:rPr>
          <w:rFonts w:cs="Arial"/>
        </w:rPr>
      </w:pPr>
      <w:r w:rsidRPr="005D5C35">
        <w:rPr>
          <w:rFonts w:cs="Arial"/>
          <w:spacing w:val="-1"/>
        </w:rPr>
        <w:t>I</w:t>
      </w:r>
      <w:r w:rsidRPr="005D5C35">
        <w:rPr>
          <w:rFonts w:cs="Arial"/>
        </w:rPr>
        <w:t>t</w:t>
      </w:r>
      <w:r w:rsidRPr="005D5C35">
        <w:rPr>
          <w:rFonts w:cs="Arial"/>
          <w:spacing w:val="27"/>
        </w:rPr>
        <w:t xml:space="preserve"> </w:t>
      </w:r>
      <w:r w:rsidRPr="005D5C35">
        <w:rPr>
          <w:rFonts w:cs="Arial"/>
          <w:spacing w:val="-1"/>
        </w:rPr>
        <w:t>i</w:t>
      </w:r>
      <w:r w:rsidRPr="005D5C35">
        <w:rPr>
          <w:rFonts w:cs="Arial"/>
        </w:rPr>
        <w:t>s</w:t>
      </w:r>
      <w:r w:rsidRPr="005D5C35">
        <w:rPr>
          <w:rFonts w:cs="Arial"/>
          <w:spacing w:val="27"/>
        </w:rPr>
        <w:t xml:space="preserve"> </w:t>
      </w:r>
      <w:r w:rsidRPr="005D5C35">
        <w:rPr>
          <w:rFonts w:cs="Arial"/>
          <w:spacing w:val="-1"/>
        </w:rPr>
        <w:t>im</w:t>
      </w:r>
      <w:r w:rsidRPr="005D5C35">
        <w:rPr>
          <w:rFonts w:cs="Arial"/>
          <w:spacing w:val="-2"/>
        </w:rPr>
        <w:t>p</w:t>
      </w:r>
      <w:r w:rsidRPr="005D5C35">
        <w:rPr>
          <w:rFonts w:cs="Arial"/>
        </w:rPr>
        <w:t>o</w:t>
      </w:r>
      <w:r w:rsidRPr="005D5C35">
        <w:rPr>
          <w:rFonts w:cs="Arial"/>
          <w:spacing w:val="-1"/>
        </w:rPr>
        <w:t>rta</w:t>
      </w:r>
      <w:r w:rsidRPr="005D5C35">
        <w:rPr>
          <w:rFonts w:cs="Arial"/>
          <w:spacing w:val="-2"/>
        </w:rPr>
        <w:t>n</w:t>
      </w:r>
      <w:r w:rsidRPr="005D5C35">
        <w:rPr>
          <w:rFonts w:cs="Arial"/>
        </w:rPr>
        <w:t>t</w:t>
      </w:r>
      <w:r w:rsidRPr="005D5C35">
        <w:rPr>
          <w:rFonts w:cs="Arial"/>
          <w:spacing w:val="27"/>
        </w:rPr>
        <w:t xml:space="preserve"> </w:t>
      </w:r>
      <w:r w:rsidRPr="005D5C35">
        <w:rPr>
          <w:rFonts w:cs="Arial"/>
          <w:spacing w:val="-1"/>
        </w:rPr>
        <w:t>tha</w:t>
      </w:r>
      <w:r w:rsidRPr="005D5C35">
        <w:rPr>
          <w:rFonts w:cs="Arial"/>
        </w:rPr>
        <w:t>t</w:t>
      </w:r>
      <w:r w:rsidRPr="005D5C35">
        <w:rPr>
          <w:rFonts w:cs="Arial"/>
          <w:spacing w:val="27"/>
        </w:rPr>
        <w:t xml:space="preserve"> </w:t>
      </w:r>
      <w:r w:rsidRPr="005D5C35">
        <w:rPr>
          <w:rFonts w:cs="Arial"/>
          <w:spacing w:val="-1"/>
        </w:rPr>
        <w:t>th</w:t>
      </w:r>
      <w:r w:rsidRPr="005D5C35">
        <w:rPr>
          <w:rFonts w:cs="Arial"/>
        </w:rPr>
        <w:t>e</w:t>
      </w:r>
      <w:r w:rsidRPr="005D5C35">
        <w:rPr>
          <w:rFonts w:cs="Arial"/>
          <w:spacing w:val="25"/>
        </w:rPr>
        <w:t xml:space="preserve"> </w:t>
      </w:r>
      <w:r w:rsidRPr="005D5C35">
        <w:rPr>
          <w:rFonts w:cs="Arial"/>
          <w:spacing w:val="-1"/>
        </w:rPr>
        <w:t>“wea</w:t>
      </w:r>
      <w:r w:rsidRPr="005D5C35">
        <w:rPr>
          <w:rFonts w:cs="Arial"/>
        </w:rPr>
        <w:t>k</w:t>
      </w:r>
      <w:r w:rsidRPr="005D5C35">
        <w:rPr>
          <w:rFonts w:cs="Arial"/>
          <w:spacing w:val="27"/>
        </w:rPr>
        <w:t xml:space="preserve"> </w:t>
      </w:r>
      <w:r w:rsidRPr="005D5C35">
        <w:rPr>
          <w:rFonts w:cs="Arial"/>
          <w:spacing w:val="-1"/>
        </w:rPr>
        <w:t>li</w:t>
      </w:r>
      <w:r w:rsidRPr="005D5C35">
        <w:rPr>
          <w:rFonts w:cs="Arial"/>
          <w:spacing w:val="-2"/>
        </w:rPr>
        <w:t>n</w:t>
      </w:r>
      <w:r w:rsidRPr="005D5C35">
        <w:rPr>
          <w:rFonts w:cs="Arial"/>
          <w:spacing w:val="-1"/>
        </w:rPr>
        <w:t>k</w:t>
      </w:r>
      <w:r w:rsidRPr="005D5C35">
        <w:rPr>
          <w:rFonts w:cs="Arial"/>
        </w:rPr>
        <w:t>”</w:t>
      </w:r>
      <w:r w:rsidRPr="005D5C35">
        <w:rPr>
          <w:rFonts w:cs="Arial"/>
          <w:spacing w:val="25"/>
        </w:rPr>
        <w:t xml:space="preserve"> </w:t>
      </w:r>
      <w:r w:rsidRPr="005D5C35">
        <w:rPr>
          <w:rFonts w:cs="Arial"/>
          <w:spacing w:val="-1"/>
        </w:rPr>
        <w:t>gr</w:t>
      </w:r>
      <w:r w:rsidRPr="005D5C35">
        <w:rPr>
          <w:rFonts w:cs="Arial"/>
          <w:spacing w:val="-2"/>
        </w:rPr>
        <w:t>o</w:t>
      </w:r>
      <w:r w:rsidRPr="005D5C35">
        <w:rPr>
          <w:rFonts w:cs="Arial"/>
        </w:rPr>
        <w:t>o</w:t>
      </w:r>
      <w:r w:rsidRPr="005D5C35">
        <w:rPr>
          <w:rFonts w:cs="Arial"/>
          <w:spacing w:val="-1"/>
        </w:rPr>
        <w:t>v</w:t>
      </w:r>
      <w:r w:rsidRPr="005D5C35">
        <w:rPr>
          <w:rFonts w:cs="Arial"/>
        </w:rPr>
        <w:t>e</w:t>
      </w:r>
      <w:r w:rsidRPr="005D5C35">
        <w:rPr>
          <w:rFonts w:cs="Arial"/>
          <w:spacing w:val="27"/>
        </w:rPr>
        <w:t xml:space="preserve"> </w:t>
      </w:r>
      <w:r w:rsidRPr="005D5C35">
        <w:rPr>
          <w:rFonts w:cs="Arial"/>
          <w:spacing w:val="-1"/>
        </w:rPr>
        <w:t>i</w:t>
      </w:r>
      <w:r w:rsidRPr="005D5C35">
        <w:rPr>
          <w:rFonts w:cs="Arial"/>
        </w:rPr>
        <w:t>n</w:t>
      </w:r>
      <w:r w:rsidRPr="005D5C35">
        <w:rPr>
          <w:rFonts w:cs="Arial"/>
          <w:spacing w:val="28"/>
        </w:rPr>
        <w:t xml:space="preserve"> </w:t>
      </w:r>
      <w:r w:rsidRPr="005D5C35">
        <w:rPr>
          <w:rFonts w:cs="Arial"/>
        </w:rPr>
        <w:t>t</w:t>
      </w:r>
      <w:r w:rsidRPr="005D5C35">
        <w:rPr>
          <w:rFonts w:cs="Arial"/>
          <w:spacing w:val="-2"/>
        </w:rPr>
        <w:t>h</w:t>
      </w:r>
      <w:r w:rsidRPr="005D5C35">
        <w:rPr>
          <w:rFonts w:cs="Arial"/>
        </w:rPr>
        <w:t>e</w:t>
      </w:r>
      <w:r w:rsidRPr="005D5C35">
        <w:rPr>
          <w:rFonts w:cs="Arial"/>
          <w:spacing w:val="26"/>
        </w:rPr>
        <w:t xml:space="preserve"> </w:t>
      </w:r>
      <w:r w:rsidRPr="005D5C35">
        <w:rPr>
          <w:rFonts w:cs="Arial"/>
        </w:rPr>
        <w:t>s</w:t>
      </w:r>
      <w:r w:rsidRPr="005D5C35">
        <w:rPr>
          <w:rFonts w:cs="Arial"/>
          <w:spacing w:val="-2"/>
        </w:rPr>
        <w:t>h</w:t>
      </w:r>
      <w:r w:rsidRPr="005D5C35">
        <w:rPr>
          <w:rFonts w:cs="Arial"/>
        </w:rPr>
        <w:t>ear</w:t>
      </w:r>
      <w:r w:rsidRPr="005D5C35">
        <w:rPr>
          <w:rFonts w:cs="Arial"/>
          <w:spacing w:val="26"/>
        </w:rPr>
        <w:t xml:space="preserve"> </w:t>
      </w:r>
      <w:r w:rsidRPr="005D5C35">
        <w:rPr>
          <w:rFonts w:cs="Arial"/>
        </w:rPr>
        <w:t>s</w:t>
      </w:r>
      <w:r w:rsidRPr="005D5C35">
        <w:rPr>
          <w:rFonts w:cs="Arial"/>
          <w:spacing w:val="-2"/>
        </w:rPr>
        <w:t>e</w:t>
      </w:r>
      <w:r w:rsidRPr="005D5C35">
        <w:rPr>
          <w:rFonts w:cs="Arial"/>
        </w:rPr>
        <w:t>ction</w:t>
      </w:r>
      <w:r w:rsidRPr="005D5C35">
        <w:rPr>
          <w:rFonts w:cs="Arial"/>
          <w:spacing w:val="26"/>
        </w:rPr>
        <w:t xml:space="preserve"> </w:t>
      </w:r>
      <w:r w:rsidRPr="005D5C35">
        <w:rPr>
          <w:rFonts w:cs="Arial"/>
          <w:spacing w:val="-2"/>
        </w:rPr>
        <w:t>o</w:t>
      </w:r>
      <w:r w:rsidRPr="005D5C35">
        <w:rPr>
          <w:rFonts w:cs="Arial"/>
        </w:rPr>
        <w:t>f</w:t>
      </w:r>
      <w:r w:rsidRPr="005D5C35">
        <w:rPr>
          <w:rFonts w:cs="Arial"/>
          <w:spacing w:val="26"/>
        </w:rPr>
        <w:t xml:space="preserve"> </w:t>
      </w:r>
      <w:r w:rsidRPr="005D5C35">
        <w:rPr>
          <w:rFonts w:cs="Arial"/>
        </w:rPr>
        <w:t>the</w:t>
      </w:r>
      <w:r w:rsidRPr="005D5C35">
        <w:rPr>
          <w:rFonts w:cs="Arial"/>
          <w:spacing w:val="27"/>
        </w:rPr>
        <w:t xml:space="preserve"> </w:t>
      </w:r>
      <w:r w:rsidRPr="005D5C35">
        <w:rPr>
          <w:rFonts w:cs="Arial"/>
        </w:rPr>
        <w:t>e</w:t>
      </w:r>
      <w:r w:rsidRPr="005D5C35">
        <w:rPr>
          <w:rFonts w:cs="Arial"/>
          <w:spacing w:val="-2"/>
        </w:rPr>
        <w:t>m</w:t>
      </w:r>
      <w:r w:rsidRPr="005D5C35">
        <w:rPr>
          <w:rFonts w:cs="Arial"/>
        </w:rPr>
        <w:t>er</w:t>
      </w:r>
      <w:r w:rsidRPr="005D5C35">
        <w:rPr>
          <w:rFonts w:cs="Arial"/>
          <w:spacing w:val="-2"/>
        </w:rPr>
        <w:t>ge</w:t>
      </w:r>
      <w:r w:rsidRPr="005D5C35">
        <w:rPr>
          <w:rFonts w:cs="Arial"/>
        </w:rPr>
        <w:t>ncy</w:t>
      </w:r>
      <w:r w:rsidRPr="005D5C35">
        <w:rPr>
          <w:rFonts w:cs="Arial"/>
          <w:spacing w:val="27"/>
        </w:rPr>
        <w:t xml:space="preserve"> </w:t>
      </w:r>
      <w:r w:rsidRPr="005D5C35">
        <w:rPr>
          <w:rFonts w:cs="Arial"/>
        </w:rPr>
        <w:t>valve</w:t>
      </w:r>
      <w:r w:rsidRPr="005D5C35">
        <w:rPr>
          <w:rFonts w:cs="Arial"/>
          <w:spacing w:val="27"/>
        </w:rPr>
        <w:t xml:space="preserve"> </w:t>
      </w:r>
      <w:r w:rsidRPr="005D5C35">
        <w:rPr>
          <w:rFonts w:cs="Arial"/>
          <w:spacing w:val="-2"/>
        </w:rPr>
        <w:t>i</w:t>
      </w:r>
      <w:r w:rsidRPr="005D5C35">
        <w:rPr>
          <w:rFonts w:cs="Arial"/>
        </w:rPr>
        <w:t>s</w:t>
      </w:r>
      <w:r w:rsidRPr="005D5C35">
        <w:rPr>
          <w:rFonts w:cs="Arial"/>
          <w:spacing w:val="26"/>
        </w:rPr>
        <w:t xml:space="preserve"> </w:t>
      </w:r>
      <w:r w:rsidRPr="005D5C35">
        <w:rPr>
          <w:rFonts w:cs="Arial"/>
        </w:rPr>
        <w:t xml:space="preserve">not </w:t>
      </w:r>
      <w:r w:rsidRPr="005D5C35">
        <w:rPr>
          <w:rFonts w:cs="Arial"/>
          <w:spacing w:val="-1"/>
        </w:rPr>
        <w:t>mor</w:t>
      </w:r>
      <w:r w:rsidRPr="005D5C35">
        <w:rPr>
          <w:rFonts w:cs="Arial"/>
        </w:rPr>
        <w:t xml:space="preserve">e </w:t>
      </w:r>
      <w:r w:rsidRPr="005D5C35">
        <w:rPr>
          <w:rFonts w:cs="Arial"/>
          <w:spacing w:val="-1"/>
        </w:rPr>
        <w:t>th</w:t>
      </w:r>
      <w:r w:rsidRPr="005D5C35">
        <w:rPr>
          <w:rFonts w:cs="Arial"/>
          <w:spacing w:val="-2"/>
        </w:rPr>
        <w:t>a</w:t>
      </w:r>
      <w:r w:rsidRPr="005D5C35">
        <w:rPr>
          <w:rFonts w:cs="Arial"/>
        </w:rPr>
        <w:t>n</w:t>
      </w:r>
      <w:r w:rsidRPr="005D5C35">
        <w:rPr>
          <w:rFonts w:cs="Arial"/>
          <w:spacing w:val="27"/>
        </w:rPr>
        <w:t xml:space="preserve"> </w:t>
      </w:r>
      <w:r w:rsidRPr="005D5C35">
        <w:rPr>
          <w:rFonts w:cs="Arial"/>
          <w:spacing w:val="-2"/>
        </w:rPr>
        <w:t>1</w:t>
      </w:r>
      <w:r w:rsidRPr="005D5C35">
        <w:rPr>
          <w:rFonts w:cs="Arial"/>
        </w:rPr>
        <w:t>5</w:t>
      </w:r>
      <w:r w:rsidRPr="005D5C35">
        <w:rPr>
          <w:rFonts w:cs="Arial"/>
          <w:spacing w:val="-1"/>
        </w:rPr>
        <w:t>m</w:t>
      </w:r>
      <w:r w:rsidRPr="005D5C35">
        <w:rPr>
          <w:rFonts w:cs="Arial"/>
        </w:rPr>
        <w:t>m</w:t>
      </w:r>
      <w:r w:rsidRPr="005D5C35">
        <w:rPr>
          <w:rFonts w:cs="Arial"/>
          <w:spacing w:val="28"/>
        </w:rPr>
        <w:t xml:space="preserve"> </w:t>
      </w:r>
      <w:r w:rsidRPr="005D5C35">
        <w:rPr>
          <w:rFonts w:cs="Arial"/>
          <w:spacing w:val="-1"/>
        </w:rPr>
        <w:t>abov</w:t>
      </w:r>
      <w:r w:rsidRPr="005D5C35">
        <w:rPr>
          <w:rFonts w:cs="Arial"/>
        </w:rPr>
        <w:t>e</w:t>
      </w:r>
      <w:r w:rsidRPr="005D5C35">
        <w:rPr>
          <w:rFonts w:cs="Arial"/>
          <w:spacing w:val="27"/>
        </w:rPr>
        <w:t xml:space="preserve"> </w:t>
      </w:r>
      <w:r w:rsidRPr="005D5C35">
        <w:rPr>
          <w:rFonts w:cs="Arial"/>
          <w:spacing w:val="-2"/>
        </w:rPr>
        <w:t>t</w:t>
      </w:r>
      <w:r w:rsidRPr="005D5C35">
        <w:rPr>
          <w:rFonts w:cs="Arial"/>
          <w:spacing w:val="-1"/>
        </w:rPr>
        <w:t>h</w:t>
      </w:r>
      <w:r w:rsidRPr="005D5C35">
        <w:rPr>
          <w:rFonts w:cs="Arial"/>
        </w:rPr>
        <w:t>e</w:t>
      </w:r>
      <w:r w:rsidRPr="005D5C35">
        <w:rPr>
          <w:rFonts w:cs="Arial"/>
          <w:spacing w:val="28"/>
        </w:rPr>
        <w:t xml:space="preserve"> </w:t>
      </w:r>
      <w:r w:rsidRPr="005D5C35">
        <w:rPr>
          <w:rFonts w:cs="Arial"/>
          <w:spacing w:val="-1"/>
        </w:rPr>
        <w:t>leve</w:t>
      </w:r>
      <w:r w:rsidRPr="005D5C35">
        <w:rPr>
          <w:rFonts w:cs="Arial"/>
        </w:rPr>
        <w:t>l</w:t>
      </w:r>
      <w:r w:rsidRPr="005D5C35">
        <w:rPr>
          <w:rFonts w:cs="Arial"/>
          <w:spacing w:val="28"/>
        </w:rPr>
        <w:t xml:space="preserve"> </w:t>
      </w:r>
      <w:r w:rsidRPr="005D5C35">
        <w:rPr>
          <w:rFonts w:cs="Arial"/>
          <w:spacing w:val="-1"/>
        </w:rPr>
        <w:t>o</w:t>
      </w:r>
      <w:r w:rsidRPr="005D5C35">
        <w:rPr>
          <w:rFonts w:cs="Arial"/>
        </w:rPr>
        <w:t>f</w:t>
      </w:r>
      <w:r w:rsidRPr="005D5C35">
        <w:rPr>
          <w:rFonts w:cs="Arial"/>
          <w:spacing w:val="27"/>
        </w:rPr>
        <w:t xml:space="preserve"> </w:t>
      </w:r>
      <w:r w:rsidRPr="005D5C35">
        <w:rPr>
          <w:rFonts w:cs="Arial"/>
          <w:spacing w:val="-1"/>
        </w:rPr>
        <w:t>th</w:t>
      </w:r>
      <w:r w:rsidRPr="005D5C35">
        <w:rPr>
          <w:rFonts w:cs="Arial"/>
        </w:rPr>
        <w:t>e</w:t>
      </w:r>
      <w:r w:rsidRPr="005D5C35">
        <w:rPr>
          <w:rFonts w:cs="Arial"/>
          <w:spacing w:val="28"/>
        </w:rPr>
        <w:t xml:space="preserve"> </w:t>
      </w:r>
      <w:r w:rsidRPr="005D5C35">
        <w:rPr>
          <w:rFonts w:cs="Arial"/>
          <w:spacing w:val="-1"/>
        </w:rPr>
        <w:t>to</w:t>
      </w:r>
      <w:r w:rsidRPr="005D5C35">
        <w:rPr>
          <w:rFonts w:cs="Arial"/>
        </w:rPr>
        <w:t>p</w:t>
      </w:r>
      <w:r w:rsidRPr="005D5C35">
        <w:rPr>
          <w:rFonts w:cs="Arial"/>
          <w:spacing w:val="27"/>
        </w:rPr>
        <w:t xml:space="preserve"> </w:t>
      </w:r>
      <w:r w:rsidRPr="005D5C35">
        <w:rPr>
          <w:rFonts w:cs="Arial"/>
          <w:spacing w:val="-1"/>
        </w:rPr>
        <w:t>o</w:t>
      </w:r>
      <w:r w:rsidRPr="005D5C35">
        <w:rPr>
          <w:rFonts w:cs="Arial"/>
        </w:rPr>
        <w:t>f</w:t>
      </w:r>
      <w:r w:rsidRPr="005D5C35">
        <w:rPr>
          <w:rFonts w:cs="Arial"/>
          <w:spacing w:val="28"/>
        </w:rPr>
        <w:t xml:space="preserve"> </w:t>
      </w:r>
      <w:r w:rsidRPr="005D5C35">
        <w:rPr>
          <w:rFonts w:cs="Arial"/>
          <w:spacing w:val="-1"/>
        </w:rPr>
        <w:t>th</w:t>
      </w:r>
      <w:r w:rsidRPr="005D5C35">
        <w:rPr>
          <w:rFonts w:cs="Arial"/>
        </w:rPr>
        <w:t>e</w:t>
      </w:r>
      <w:r w:rsidRPr="005D5C35">
        <w:rPr>
          <w:rFonts w:cs="Arial"/>
          <w:spacing w:val="28"/>
        </w:rPr>
        <w:t xml:space="preserve"> </w:t>
      </w:r>
      <w:r w:rsidRPr="005D5C35">
        <w:rPr>
          <w:rFonts w:cs="Arial"/>
          <w:spacing w:val="-1"/>
        </w:rPr>
        <w:t>isla</w:t>
      </w:r>
      <w:r w:rsidRPr="005D5C35">
        <w:rPr>
          <w:rFonts w:cs="Arial"/>
          <w:spacing w:val="-2"/>
        </w:rPr>
        <w:t>n</w:t>
      </w:r>
      <w:r w:rsidRPr="005D5C35">
        <w:rPr>
          <w:rFonts w:cs="Arial"/>
        </w:rPr>
        <w:t>d.</w:t>
      </w:r>
      <w:r w:rsidRPr="005D5C35">
        <w:rPr>
          <w:rFonts w:cs="Arial"/>
          <w:spacing w:val="27"/>
        </w:rPr>
        <w:t xml:space="preserve"> </w:t>
      </w:r>
      <w:r w:rsidR="002B2BA8" w:rsidRPr="005D5C35">
        <w:rPr>
          <w:rFonts w:cs="Arial"/>
          <w:spacing w:val="-1"/>
        </w:rPr>
        <w:t>I</w:t>
      </w:r>
      <w:r w:rsidR="002B2BA8" w:rsidRPr="005D5C35">
        <w:rPr>
          <w:rFonts w:cs="Arial"/>
        </w:rPr>
        <w:t>t</w:t>
      </w:r>
      <w:r w:rsidR="002B2BA8" w:rsidRPr="005D5C35">
        <w:rPr>
          <w:rFonts w:cs="Arial"/>
          <w:spacing w:val="28"/>
        </w:rPr>
        <w:t xml:space="preserve"> </w:t>
      </w:r>
      <w:r w:rsidR="002B2BA8" w:rsidRPr="005D5C35">
        <w:rPr>
          <w:rFonts w:cs="Arial"/>
          <w:spacing w:val="-1"/>
        </w:rPr>
        <w:t>ma</w:t>
      </w:r>
      <w:r w:rsidR="002B2BA8" w:rsidRPr="005D5C35">
        <w:rPr>
          <w:rFonts w:cs="Arial"/>
        </w:rPr>
        <w:t>y</w:t>
      </w:r>
      <w:r w:rsidR="002B2BA8" w:rsidRPr="005D5C35">
        <w:rPr>
          <w:rFonts w:cs="Arial"/>
          <w:spacing w:val="27"/>
        </w:rPr>
        <w:t xml:space="preserve"> </w:t>
      </w:r>
      <w:r w:rsidR="002B2BA8" w:rsidRPr="005D5C35">
        <w:rPr>
          <w:rFonts w:cs="Arial"/>
          <w:spacing w:val="-1"/>
        </w:rPr>
        <w:t>b</w:t>
      </w:r>
      <w:r w:rsidR="002B2BA8" w:rsidRPr="005D5C35">
        <w:rPr>
          <w:rFonts w:cs="Arial"/>
        </w:rPr>
        <w:t>e</w:t>
      </w:r>
      <w:r w:rsidR="002B2BA8" w:rsidRPr="005D5C35">
        <w:rPr>
          <w:rFonts w:cs="Arial"/>
          <w:spacing w:val="28"/>
        </w:rPr>
        <w:t xml:space="preserve"> </w:t>
      </w:r>
      <w:r w:rsidR="002B2BA8" w:rsidRPr="005D5C35">
        <w:rPr>
          <w:rFonts w:cs="Arial"/>
          <w:spacing w:val="-1"/>
        </w:rPr>
        <w:t>exactl</w:t>
      </w:r>
      <w:r w:rsidR="002B2BA8" w:rsidRPr="005D5C35">
        <w:rPr>
          <w:rFonts w:cs="Arial"/>
        </w:rPr>
        <w:t>y</w:t>
      </w:r>
      <w:r w:rsidR="002B2BA8" w:rsidRPr="005D5C35">
        <w:rPr>
          <w:rFonts w:cs="Arial"/>
          <w:spacing w:val="28"/>
        </w:rPr>
        <w:t xml:space="preserve"> </w:t>
      </w:r>
      <w:r w:rsidR="002B2BA8" w:rsidRPr="005D5C35">
        <w:rPr>
          <w:rFonts w:cs="Arial"/>
          <w:spacing w:val="-2"/>
        </w:rPr>
        <w:t>o</w:t>
      </w:r>
      <w:r w:rsidR="002B2BA8" w:rsidRPr="005D5C35">
        <w:rPr>
          <w:rFonts w:cs="Arial"/>
        </w:rPr>
        <w:t>n</w:t>
      </w:r>
      <w:r w:rsidR="002B2BA8" w:rsidRPr="005D5C35">
        <w:rPr>
          <w:rFonts w:cs="Arial"/>
          <w:spacing w:val="27"/>
        </w:rPr>
        <w:t xml:space="preserve"> </w:t>
      </w:r>
      <w:r w:rsidR="002B2BA8" w:rsidRPr="005D5C35">
        <w:rPr>
          <w:rFonts w:cs="Arial"/>
          <w:spacing w:val="-1"/>
        </w:rPr>
        <w:t>leve</w:t>
      </w:r>
      <w:r w:rsidR="002B2BA8" w:rsidRPr="005D5C35">
        <w:rPr>
          <w:rFonts w:cs="Arial"/>
        </w:rPr>
        <w:t>l</w:t>
      </w:r>
      <w:r w:rsidR="002B2BA8" w:rsidRPr="005D5C35">
        <w:rPr>
          <w:rFonts w:cs="Arial"/>
          <w:spacing w:val="28"/>
        </w:rPr>
        <w:t xml:space="preserve"> </w:t>
      </w:r>
      <w:r w:rsidR="002B2BA8" w:rsidRPr="005D5C35">
        <w:rPr>
          <w:rFonts w:cs="Arial"/>
          <w:spacing w:val="-1"/>
        </w:rPr>
        <w:t>bu</w:t>
      </w:r>
      <w:r w:rsidR="002B2BA8" w:rsidRPr="005D5C35">
        <w:rPr>
          <w:rFonts w:cs="Arial"/>
        </w:rPr>
        <w:t>t</w:t>
      </w:r>
      <w:r w:rsidR="002B2BA8" w:rsidRPr="005D5C35">
        <w:rPr>
          <w:rFonts w:cs="Arial"/>
          <w:spacing w:val="27"/>
        </w:rPr>
        <w:t xml:space="preserve"> </w:t>
      </w:r>
      <w:r w:rsidR="002B2BA8" w:rsidRPr="005D5C35">
        <w:rPr>
          <w:rFonts w:cs="Arial"/>
          <w:spacing w:val="-2"/>
        </w:rPr>
        <w:t>n</w:t>
      </w:r>
      <w:r w:rsidR="002B2BA8" w:rsidRPr="005D5C35">
        <w:rPr>
          <w:rFonts w:cs="Arial"/>
        </w:rPr>
        <w:t xml:space="preserve">ot </w:t>
      </w:r>
      <w:r w:rsidR="002B2BA8" w:rsidRPr="005D5C35">
        <w:rPr>
          <w:rFonts w:cs="Arial"/>
          <w:spacing w:val="-1"/>
        </w:rPr>
        <w:t>bel</w:t>
      </w:r>
      <w:r w:rsidR="002B2BA8" w:rsidRPr="005D5C35">
        <w:rPr>
          <w:rFonts w:cs="Arial"/>
          <w:spacing w:val="-2"/>
        </w:rPr>
        <w:t>o</w:t>
      </w:r>
      <w:r w:rsidR="002B2BA8" w:rsidRPr="005D5C35">
        <w:rPr>
          <w:rFonts w:cs="Arial"/>
        </w:rPr>
        <w:t xml:space="preserve">w </w:t>
      </w:r>
      <w:r w:rsidR="002B2BA8" w:rsidRPr="005D5C35">
        <w:rPr>
          <w:rFonts w:cs="Arial"/>
          <w:spacing w:val="-1"/>
        </w:rPr>
        <w:t>th</w:t>
      </w:r>
      <w:r w:rsidR="002B2BA8" w:rsidRPr="005D5C35">
        <w:rPr>
          <w:rFonts w:cs="Arial"/>
        </w:rPr>
        <w:t>e</w:t>
      </w:r>
      <w:r w:rsidR="002B2BA8" w:rsidRPr="005D5C35">
        <w:rPr>
          <w:rFonts w:cs="Arial"/>
          <w:spacing w:val="-1"/>
        </w:rPr>
        <w:t xml:space="preserve"> to</w:t>
      </w:r>
      <w:r w:rsidR="002B2BA8" w:rsidRPr="005D5C35">
        <w:rPr>
          <w:rFonts w:cs="Arial"/>
        </w:rPr>
        <w:t>p</w:t>
      </w:r>
      <w:r w:rsidR="002B2BA8" w:rsidRPr="005D5C35">
        <w:rPr>
          <w:rFonts w:cs="Arial"/>
          <w:spacing w:val="-2"/>
        </w:rPr>
        <w:t xml:space="preserve"> </w:t>
      </w:r>
      <w:r w:rsidR="002B2BA8" w:rsidRPr="005D5C35">
        <w:rPr>
          <w:rFonts w:cs="Arial"/>
          <w:spacing w:val="-1"/>
        </w:rPr>
        <w:t>level.</w:t>
      </w:r>
    </w:p>
    <w:p w14:paraId="6163D126" w14:textId="77777777" w:rsidR="002F3AE0" w:rsidRPr="005D5C35" w:rsidRDefault="002F3AE0" w:rsidP="005D5C35">
      <w:pPr>
        <w:rPr>
          <w:rFonts w:ascii="Arial" w:hAnsi="Arial" w:cs="Arial"/>
        </w:rPr>
      </w:pPr>
    </w:p>
    <w:p w14:paraId="4D5B9BB6" w14:textId="77777777" w:rsidR="002F3AE0" w:rsidRPr="005D5C35" w:rsidRDefault="00D26C4E" w:rsidP="005D5C35">
      <w:pPr>
        <w:pStyle w:val="Heading3"/>
        <w:keepNext/>
        <w:widowControl/>
        <w:numPr>
          <w:ilvl w:val="1"/>
          <w:numId w:val="40"/>
        </w:numPr>
        <w:ind w:left="0" w:firstLine="0"/>
        <w:rPr>
          <w:rFonts w:eastAsia="Times New Roman" w:cs="Arial"/>
          <w:bCs w:val="0"/>
          <w:sz w:val="24"/>
          <w:szCs w:val="24"/>
          <w:lang w:val="en-GB"/>
        </w:rPr>
      </w:pPr>
      <w:bookmarkStart w:id="113" w:name="_Toc119931283"/>
      <w:r w:rsidRPr="005D5C35">
        <w:rPr>
          <w:rFonts w:eastAsia="Times New Roman" w:cs="Arial"/>
          <w:bCs w:val="0"/>
          <w:sz w:val="24"/>
          <w:szCs w:val="24"/>
          <w:lang w:val="en-GB"/>
        </w:rPr>
        <w:t>Delivery Lines</w:t>
      </w:r>
      <w:bookmarkEnd w:id="113"/>
    </w:p>
    <w:p w14:paraId="4E716717" w14:textId="77777777" w:rsidR="002F3AE0" w:rsidRPr="005D5C35" w:rsidRDefault="002F3AE0" w:rsidP="005D5C35">
      <w:pPr>
        <w:rPr>
          <w:rFonts w:ascii="Arial" w:hAnsi="Arial" w:cs="Arial"/>
          <w:sz w:val="15"/>
          <w:szCs w:val="15"/>
        </w:rPr>
      </w:pPr>
    </w:p>
    <w:p w14:paraId="6F8CAC41" w14:textId="77777777" w:rsidR="002F3AE0" w:rsidRPr="005D5C35" w:rsidRDefault="00D26C4E" w:rsidP="005D5C35">
      <w:pPr>
        <w:pStyle w:val="BodyText"/>
        <w:ind w:right="107"/>
        <w:rPr>
          <w:rFonts w:cs="Arial"/>
        </w:rPr>
      </w:pPr>
      <w:r w:rsidRPr="005D5C35">
        <w:rPr>
          <w:rFonts w:cs="Arial"/>
        </w:rPr>
        <w:t>For</w:t>
      </w:r>
      <w:r w:rsidRPr="005D5C35">
        <w:rPr>
          <w:rFonts w:cs="Arial"/>
          <w:spacing w:val="23"/>
        </w:rPr>
        <w:t xml:space="preserve"> </w:t>
      </w:r>
      <w:r w:rsidRPr="005D5C35">
        <w:rPr>
          <w:rFonts w:cs="Arial"/>
        </w:rPr>
        <w:t>a</w:t>
      </w:r>
      <w:r w:rsidRPr="005D5C35">
        <w:rPr>
          <w:rFonts w:cs="Arial"/>
          <w:spacing w:val="23"/>
        </w:rPr>
        <w:t xml:space="preserve"> </w:t>
      </w:r>
      <w:r w:rsidRPr="005D5C35">
        <w:rPr>
          <w:rFonts w:cs="Arial"/>
        </w:rPr>
        <w:t>typical</w:t>
      </w:r>
      <w:r w:rsidRPr="005D5C35">
        <w:rPr>
          <w:rFonts w:cs="Arial"/>
          <w:spacing w:val="22"/>
        </w:rPr>
        <w:t xml:space="preserve"> </w:t>
      </w:r>
      <w:r w:rsidRPr="005D5C35">
        <w:rPr>
          <w:rFonts w:cs="Arial"/>
        </w:rPr>
        <w:t>delivery</w:t>
      </w:r>
      <w:r w:rsidRPr="005D5C35">
        <w:rPr>
          <w:rFonts w:cs="Arial"/>
          <w:spacing w:val="23"/>
        </w:rPr>
        <w:t xml:space="preserve"> </w:t>
      </w:r>
      <w:r w:rsidRPr="005D5C35">
        <w:rPr>
          <w:rFonts w:cs="Arial"/>
        </w:rPr>
        <w:t>line</w:t>
      </w:r>
      <w:r w:rsidRPr="005D5C35">
        <w:rPr>
          <w:rFonts w:cs="Arial"/>
          <w:spacing w:val="23"/>
        </w:rPr>
        <w:t xml:space="preserve"> </w:t>
      </w:r>
      <w:r w:rsidRPr="005D5C35">
        <w:rPr>
          <w:rFonts w:cs="Arial"/>
        </w:rPr>
        <w:t>installati</w:t>
      </w:r>
      <w:r w:rsidRPr="005D5C35">
        <w:rPr>
          <w:rFonts w:cs="Arial"/>
          <w:spacing w:val="-2"/>
        </w:rPr>
        <w:t>o</w:t>
      </w:r>
      <w:r w:rsidRPr="005D5C35">
        <w:rPr>
          <w:rFonts w:cs="Arial"/>
        </w:rPr>
        <w:t>n</w:t>
      </w:r>
      <w:r w:rsidRPr="005D5C35">
        <w:rPr>
          <w:rFonts w:cs="Arial"/>
          <w:spacing w:val="23"/>
        </w:rPr>
        <w:t xml:space="preserve"> </w:t>
      </w:r>
      <w:r w:rsidRPr="005D5C35">
        <w:rPr>
          <w:rFonts w:cs="Arial"/>
        </w:rPr>
        <w:t>re</w:t>
      </w:r>
      <w:r w:rsidRPr="005D5C35">
        <w:rPr>
          <w:rFonts w:cs="Arial"/>
          <w:spacing w:val="-2"/>
        </w:rPr>
        <w:t>f</w:t>
      </w:r>
      <w:r w:rsidRPr="005D5C35">
        <w:rPr>
          <w:rFonts w:cs="Arial"/>
        </w:rPr>
        <w:t>er</w:t>
      </w:r>
      <w:r w:rsidRPr="005D5C35">
        <w:rPr>
          <w:rFonts w:cs="Arial"/>
          <w:spacing w:val="23"/>
        </w:rPr>
        <w:t xml:space="preserve"> </w:t>
      </w:r>
      <w:r w:rsidRPr="005D5C35">
        <w:rPr>
          <w:rFonts w:cs="Arial"/>
        </w:rPr>
        <w:t>to</w:t>
      </w:r>
      <w:r w:rsidRPr="005D5C35">
        <w:rPr>
          <w:rFonts w:cs="Arial"/>
          <w:spacing w:val="23"/>
        </w:rPr>
        <w:t xml:space="preserve"> </w:t>
      </w:r>
      <w:r w:rsidRPr="005D5C35">
        <w:rPr>
          <w:rFonts w:cs="Arial"/>
          <w:b/>
          <w:i/>
        </w:rPr>
        <w:t>dr</w:t>
      </w:r>
      <w:r w:rsidRPr="005D5C35">
        <w:rPr>
          <w:rFonts w:cs="Arial"/>
          <w:b/>
          <w:i/>
          <w:spacing w:val="-2"/>
        </w:rPr>
        <w:t>a</w:t>
      </w:r>
      <w:r w:rsidRPr="005D5C35">
        <w:rPr>
          <w:rFonts w:cs="Arial"/>
          <w:b/>
          <w:i/>
        </w:rPr>
        <w:t>win</w:t>
      </w:r>
      <w:r w:rsidRPr="005D5C35">
        <w:rPr>
          <w:rFonts w:cs="Arial"/>
          <w:b/>
          <w:i/>
          <w:spacing w:val="-2"/>
        </w:rPr>
        <w:t>g</w:t>
      </w:r>
      <w:r w:rsidRPr="005D5C35">
        <w:rPr>
          <w:rFonts w:cs="Arial"/>
          <w:b/>
          <w:i/>
        </w:rPr>
        <w:t>s</w:t>
      </w:r>
      <w:r w:rsidRPr="005D5C35">
        <w:rPr>
          <w:rFonts w:cs="Arial"/>
          <w:b/>
          <w:i/>
          <w:spacing w:val="24"/>
        </w:rPr>
        <w:t xml:space="preserve"> </w:t>
      </w:r>
      <w:r w:rsidR="00553F55" w:rsidRPr="005D5C35">
        <w:rPr>
          <w:rFonts w:cs="Arial"/>
          <w:b/>
          <w:i/>
        </w:rPr>
        <w:t>SOP-018-1, SOP-018-2, SOP-019, SOP-020 and SOP-021</w:t>
      </w:r>
      <w:r w:rsidRPr="005D5C35">
        <w:rPr>
          <w:rFonts w:cs="Arial"/>
          <w:b/>
          <w:i/>
        </w:rPr>
        <w:t>.</w:t>
      </w:r>
    </w:p>
    <w:p w14:paraId="02B91DB9" w14:textId="77777777" w:rsidR="002F3AE0" w:rsidRPr="005D5C35" w:rsidRDefault="002F3AE0" w:rsidP="005D5C35">
      <w:pPr>
        <w:rPr>
          <w:rFonts w:ascii="Arial" w:hAnsi="Arial" w:cs="Arial"/>
        </w:rPr>
      </w:pPr>
    </w:p>
    <w:p w14:paraId="12B5E919" w14:textId="77777777" w:rsidR="002F3AE0" w:rsidRPr="005D5C35" w:rsidRDefault="00D26C4E" w:rsidP="005D5C35">
      <w:pPr>
        <w:pStyle w:val="BodyText"/>
        <w:numPr>
          <w:ilvl w:val="0"/>
          <w:numId w:val="9"/>
        </w:numPr>
        <w:ind w:left="900" w:right="106" w:hanging="900"/>
        <w:rPr>
          <w:rFonts w:cs="Arial"/>
        </w:rPr>
      </w:pPr>
      <w:r w:rsidRPr="005D5C35">
        <w:rPr>
          <w:rFonts w:cs="Arial"/>
          <w:spacing w:val="-1"/>
        </w:rPr>
        <w:t>Th</w:t>
      </w:r>
      <w:r w:rsidRPr="005D5C35">
        <w:rPr>
          <w:rFonts w:cs="Arial"/>
        </w:rPr>
        <w:t>e</w:t>
      </w:r>
      <w:r w:rsidRPr="005D5C35">
        <w:rPr>
          <w:rFonts w:cs="Arial"/>
          <w:spacing w:val="27"/>
        </w:rPr>
        <w:t xml:space="preserve"> </w:t>
      </w:r>
      <w:r w:rsidRPr="005D5C35">
        <w:rPr>
          <w:rFonts w:cs="Arial"/>
          <w:spacing w:val="-1"/>
        </w:rPr>
        <w:t>deliv</w:t>
      </w:r>
      <w:r w:rsidRPr="005D5C35">
        <w:rPr>
          <w:rFonts w:cs="Arial"/>
          <w:spacing w:val="-2"/>
        </w:rPr>
        <w:t>e</w:t>
      </w:r>
      <w:r w:rsidRPr="005D5C35">
        <w:rPr>
          <w:rFonts w:cs="Arial"/>
        </w:rPr>
        <w:t>ry</w:t>
      </w:r>
      <w:r w:rsidRPr="005D5C35">
        <w:rPr>
          <w:rFonts w:cs="Arial"/>
          <w:spacing w:val="27"/>
        </w:rPr>
        <w:t xml:space="preserve"> </w:t>
      </w:r>
      <w:r w:rsidRPr="005D5C35">
        <w:rPr>
          <w:rFonts w:cs="Arial"/>
          <w:spacing w:val="-1"/>
        </w:rPr>
        <w:t>lin</w:t>
      </w:r>
      <w:r w:rsidRPr="005D5C35">
        <w:rPr>
          <w:rFonts w:cs="Arial"/>
        </w:rPr>
        <w:t>e</w:t>
      </w:r>
      <w:r w:rsidRPr="005D5C35">
        <w:rPr>
          <w:rFonts w:cs="Arial"/>
          <w:spacing w:val="27"/>
        </w:rPr>
        <w:t xml:space="preserve"> </w:t>
      </w:r>
      <w:r w:rsidRPr="005D5C35">
        <w:rPr>
          <w:rFonts w:cs="Arial"/>
          <w:spacing w:val="-1"/>
        </w:rPr>
        <w:t>r</w:t>
      </w:r>
      <w:r w:rsidRPr="005D5C35">
        <w:rPr>
          <w:rFonts w:cs="Arial"/>
          <w:spacing w:val="-2"/>
        </w:rPr>
        <w:t>o</w:t>
      </w:r>
      <w:r w:rsidRPr="005D5C35">
        <w:rPr>
          <w:rFonts w:cs="Arial"/>
          <w:spacing w:val="-1"/>
        </w:rPr>
        <w:t>ut</w:t>
      </w:r>
      <w:r w:rsidRPr="005D5C35">
        <w:rPr>
          <w:rFonts w:cs="Arial"/>
        </w:rPr>
        <w:t>e</w:t>
      </w:r>
      <w:r w:rsidRPr="005D5C35">
        <w:rPr>
          <w:rFonts w:cs="Arial"/>
          <w:spacing w:val="27"/>
        </w:rPr>
        <w:t xml:space="preserve"> </w:t>
      </w:r>
      <w:r w:rsidRPr="005D5C35">
        <w:rPr>
          <w:rFonts w:cs="Arial"/>
          <w:spacing w:val="-1"/>
        </w:rPr>
        <w:t>o</w:t>
      </w:r>
      <w:r w:rsidRPr="005D5C35">
        <w:rPr>
          <w:rFonts w:cs="Arial"/>
        </w:rPr>
        <w:t>f</w:t>
      </w:r>
      <w:r w:rsidRPr="005D5C35">
        <w:rPr>
          <w:rFonts w:cs="Arial"/>
          <w:spacing w:val="27"/>
        </w:rPr>
        <w:t xml:space="preserve"> </w:t>
      </w:r>
      <w:r w:rsidRPr="005D5C35">
        <w:rPr>
          <w:rFonts w:cs="Arial"/>
          <w:spacing w:val="-1"/>
        </w:rPr>
        <w:t>th</w:t>
      </w:r>
      <w:r w:rsidRPr="005D5C35">
        <w:rPr>
          <w:rFonts w:cs="Arial"/>
        </w:rPr>
        <w:t>e</w:t>
      </w:r>
      <w:r w:rsidRPr="005D5C35">
        <w:rPr>
          <w:rFonts w:cs="Arial"/>
          <w:spacing w:val="27"/>
        </w:rPr>
        <w:t xml:space="preserve"> </w:t>
      </w:r>
      <w:r w:rsidRPr="005D5C35">
        <w:rPr>
          <w:rFonts w:cs="Arial"/>
          <w:spacing w:val="-1"/>
        </w:rPr>
        <w:t>differen</w:t>
      </w:r>
      <w:r w:rsidRPr="005D5C35">
        <w:rPr>
          <w:rFonts w:cs="Arial"/>
        </w:rPr>
        <w:t>t</w:t>
      </w:r>
      <w:r w:rsidRPr="005D5C35">
        <w:rPr>
          <w:rFonts w:cs="Arial"/>
          <w:spacing w:val="26"/>
        </w:rPr>
        <w:t xml:space="preserve"> </w:t>
      </w:r>
      <w:r w:rsidRPr="005D5C35">
        <w:rPr>
          <w:rFonts w:cs="Arial"/>
          <w:spacing w:val="-1"/>
        </w:rPr>
        <w:t>pro</w:t>
      </w:r>
      <w:r w:rsidRPr="005D5C35">
        <w:rPr>
          <w:rFonts w:cs="Arial"/>
          <w:spacing w:val="-2"/>
        </w:rPr>
        <w:t>d</w:t>
      </w:r>
      <w:r w:rsidRPr="005D5C35">
        <w:rPr>
          <w:rFonts w:cs="Arial"/>
          <w:spacing w:val="-1"/>
        </w:rPr>
        <w:t>u</w:t>
      </w:r>
      <w:r w:rsidRPr="005D5C35">
        <w:rPr>
          <w:rFonts w:cs="Arial"/>
          <w:spacing w:val="1"/>
        </w:rPr>
        <w:t>c</w:t>
      </w:r>
      <w:r w:rsidRPr="005D5C35">
        <w:rPr>
          <w:rFonts w:cs="Arial"/>
          <w:spacing w:val="-2"/>
        </w:rPr>
        <w:t>t</w:t>
      </w:r>
      <w:r w:rsidRPr="005D5C35">
        <w:rPr>
          <w:rFonts w:cs="Arial"/>
        </w:rPr>
        <w:t>s</w:t>
      </w:r>
      <w:r w:rsidRPr="005D5C35">
        <w:rPr>
          <w:rFonts w:cs="Arial"/>
          <w:spacing w:val="27"/>
        </w:rPr>
        <w:t xml:space="preserve"> </w:t>
      </w:r>
      <w:r w:rsidRPr="005D5C35">
        <w:rPr>
          <w:rFonts w:cs="Arial"/>
          <w:spacing w:val="-2"/>
        </w:rPr>
        <w:t>a</w:t>
      </w:r>
      <w:r w:rsidRPr="005D5C35">
        <w:rPr>
          <w:rFonts w:cs="Arial"/>
        </w:rPr>
        <w:t>c</w:t>
      </w:r>
      <w:r w:rsidRPr="005D5C35">
        <w:rPr>
          <w:rFonts w:cs="Arial"/>
          <w:spacing w:val="-1"/>
        </w:rPr>
        <w:t>ros</w:t>
      </w:r>
      <w:r w:rsidRPr="005D5C35">
        <w:rPr>
          <w:rFonts w:cs="Arial"/>
        </w:rPr>
        <w:t>s</w:t>
      </w:r>
      <w:r w:rsidRPr="005D5C35">
        <w:rPr>
          <w:rFonts w:cs="Arial"/>
          <w:spacing w:val="27"/>
        </w:rPr>
        <w:t xml:space="preserve"> </w:t>
      </w:r>
      <w:r w:rsidRPr="005D5C35">
        <w:rPr>
          <w:rFonts w:cs="Arial"/>
          <w:spacing w:val="-1"/>
        </w:rPr>
        <w:t>th</w:t>
      </w:r>
      <w:r w:rsidRPr="005D5C35">
        <w:rPr>
          <w:rFonts w:cs="Arial"/>
        </w:rPr>
        <w:t>e</w:t>
      </w:r>
      <w:r w:rsidRPr="005D5C35">
        <w:rPr>
          <w:rFonts w:cs="Arial"/>
          <w:spacing w:val="27"/>
        </w:rPr>
        <w:t xml:space="preserve"> </w:t>
      </w:r>
      <w:r w:rsidRPr="005D5C35">
        <w:rPr>
          <w:rFonts w:cs="Arial"/>
          <w:spacing w:val="-1"/>
        </w:rPr>
        <w:t>forecour</w:t>
      </w:r>
      <w:r w:rsidRPr="005D5C35">
        <w:rPr>
          <w:rFonts w:cs="Arial"/>
        </w:rPr>
        <w:t>t</w:t>
      </w:r>
      <w:r w:rsidRPr="005D5C35">
        <w:rPr>
          <w:rFonts w:cs="Arial"/>
          <w:spacing w:val="27"/>
        </w:rPr>
        <w:t xml:space="preserve"> </w:t>
      </w:r>
      <w:r w:rsidRPr="005D5C35">
        <w:rPr>
          <w:rFonts w:cs="Arial"/>
          <w:spacing w:val="-1"/>
        </w:rPr>
        <w:t>shal</w:t>
      </w:r>
      <w:r w:rsidRPr="005D5C35">
        <w:rPr>
          <w:rFonts w:cs="Arial"/>
        </w:rPr>
        <w:t>l</w:t>
      </w:r>
      <w:r w:rsidRPr="005D5C35">
        <w:rPr>
          <w:rFonts w:cs="Arial"/>
          <w:spacing w:val="27"/>
        </w:rPr>
        <w:t xml:space="preserve"> </w:t>
      </w:r>
      <w:r w:rsidRPr="005D5C35">
        <w:rPr>
          <w:rFonts w:cs="Arial"/>
          <w:spacing w:val="-1"/>
        </w:rPr>
        <w:t>b</w:t>
      </w:r>
      <w:r w:rsidRPr="005D5C35">
        <w:rPr>
          <w:rFonts w:cs="Arial"/>
        </w:rPr>
        <w:t>e</w:t>
      </w:r>
      <w:r w:rsidRPr="005D5C35">
        <w:rPr>
          <w:rFonts w:cs="Arial"/>
          <w:spacing w:val="26"/>
        </w:rPr>
        <w:t xml:space="preserve"> </w:t>
      </w:r>
      <w:r w:rsidRPr="005D5C35">
        <w:rPr>
          <w:rFonts w:cs="Arial"/>
          <w:spacing w:val="-1"/>
        </w:rPr>
        <w:t>follow</w:t>
      </w:r>
      <w:r w:rsidRPr="005D5C35">
        <w:rPr>
          <w:rFonts w:cs="Arial"/>
          <w:spacing w:val="-2"/>
        </w:rPr>
        <w:t>e</w:t>
      </w:r>
      <w:r w:rsidRPr="005D5C35">
        <w:rPr>
          <w:rFonts w:cs="Arial"/>
        </w:rPr>
        <w:t>d</w:t>
      </w:r>
      <w:r w:rsidRPr="005D5C35">
        <w:rPr>
          <w:rFonts w:cs="Arial"/>
          <w:spacing w:val="27"/>
        </w:rPr>
        <w:t xml:space="preserve"> </w:t>
      </w:r>
      <w:r w:rsidRPr="005D5C35">
        <w:rPr>
          <w:rFonts w:cs="Arial"/>
          <w:spacing w:val="-1"/>
        </w:rPr>
        <w:t>a</w:t>
      </w:r>
      <w:r w:rsidRPr="005D5C35">
        <w:rPr>
          <w:rFonts w:cs="Arial"/>
        </w:rPr>
        <w:t>s</w:t>
      </w:r>
      <w:r w:rsidRPr="005D5C35">
        <w:rPr>
          <w:rFonts w:cs="Arial"/>
          <w:spacing w:val="26"/>
        </w:rPr>
        <w:t xml:space="preserve"> </w:t>
      </w:r>
      <w:r w:rsidRPr="005D5C35">
        <w:rPr>
          <w:rFonts w:cs="Arial"/>
          <w:spacing w:val="-2"/>
        </w:rPr>
        <w:t>p</w:t>
      </w:r>
      <w:r w:rsidRPr="005D5C35">
        <w:rPr>
          <w:rFonts w:cs="Arial"/>
        </w:rPr>
        <w:t>er dr</w:t>
      </w:r>
      <w:r w:rsidRPr="005D5C35">
        <w:rPr>
          <w:rFonts w:cs="Arial"/>
          <w:spacing w:val="-2"/>
        </w:rPr>
        <w:t>a</w:t>
      </w:r>
      <w:r w:rsidRPr="005D5C35">
        <w:rPr>
          <w:rFonts w:cs="Arial"/>
        </w:rPr>
        <w:t>wing.</w:t>
      </w:r>
      <w:r w:rsidRPr="005D5C35">
        <w:rPr>
          <w:rFonts w:cs="Arial"/>
          <w:spacing w:val="27"/>
        </w:rPr>
        <w:t xml:space="preserve"> </w:t>
      </w:r>
      <w:r w:rsidRPr="005D5C35">
        <w:rPr>
          <w:rFonts w:cs="Arial"/>
          <w:spacing w:val="-2"/>
        </w:rPr>
        <w:t>T</w:t>
      </w:r>
      <w:r w:rsidRPr="005D5C35">
        <w:rPr>
          <w:rFonts w:cs="Arial"/>
        </w:rPr>
        <w:t>he</w:t>
      </w:r>
      <w:r w:rsidRPr="005D5C35">
        <w:rPr>
          <w:rFonts w:cs="Arial"/>
          <w:spacing w:val="27"/>
        </w:rPr>
        <w:t xml:space="preserve"> </w:t>
      </w:r>
      <w:r w:rsidRPr="005D5C35">
        <w:rPr>
          <w:rFonts w:cs="Arial"/>
        </w:rPr>
        <w:t>pref</w:t>
      </w:r>
      <w:r w:rsidRPr="005D5C35">
        <w:rPr>
          <w:rFonts w:cs="Arial"/>
          <w:spacing w:val="-2"/>
        </w:rPr>
        <w:t>e</w:t>
      </w:r>
      <w:r w:rsidRPr="005D5C35">
        <w:rPr>
          <w:rFonts w:cs="Arial"/>
        </w:rPr>
        <w:t>rred</w:t>
      </w:r>
      <w:r w:rsidRPr="005D5C35">
        <w:rPr>
          <w:rFonts w:cs="Arial"/>
          <w:spacing w:val="27"/>
        </w:rPr>
        <w:t xml:space="preserve"> </w:t>
      </w:r>
      <w:r w:rsidRPr="005D5C35">
        <w:rPr>
          <w:rFonts w:cs="Arial"/>
        </w:rPr>
        <w:t>p</w:t>
      </w:r>
      <w:r w:rsidRPr="005D5C35">
        <w:rPr>
          <w:rFonts w:cs="Arial"/>
          <w:spacing w:val="-2"/>
        </w:rPr>
        <w:t>o</w:t>
      </w:r>
      <w:r w:rsidRPr="005D5C35">
        <w:rPr>
          <w:rFonts w:cs="Arial"/>
        </w:rPr>
        <w:t>sition</w:t>
      </w:r>
      <w:r w:rsidRPr="005D5C35">
        <w:rPr>
          <w:rFonts w:cs="Arial"/>
          <w:spacing w:val="28"/>
        </w:rPr>
        <w:t xml:space="preserve"> </w:t>
      </w:r>
      <w:r w:rsidRPr="005D5C35">
        <w:rPr>
          <w:rFonts w:cs="Arial"/>
        </w:rPr>
        <w:t>of</w:t>
      </w:r>
      <w:r w:rsidRPr="005D5C35">
        <w:rPr>
          <w:rFonts w:cs="Arial"/>
          <w:spacing w:val="27"/>
        </w:rPr>
        <w:t xml:space="preserve"> </w:t>
      </w:r>
      <w:r w:rsidRPr="005D5C35">
        <w:rPr>
          <w:rFonts w:cs="Arial"/>
        </w:rPr>
        <w:t>e</w:t>
      </w:r>
      <w:r w:rsidRPr="005D5C35">
        <w:rPr>
          <w:rFonts w:cs="Arial"/>
          <w:spacing w:val="-2"/>
        </w:rPr>
        <w:t>a</w:t>
      </w:r>
      <w:r w:rsidRPr="005D5C35">
        <w:rPr>
          <w:rFonts w:cs="Arial"/>
        </w:rPr>
        <w:t>ch</w:t>
      </w:r>
      <w:r w:rsidRPr="005D5C35">
        <w:rPr>
          <w:rFonts w:cs="Arial"/>
          <w:spacing w:val="27"/>
        </w:rPr>
        <w:t xml:space="preserve"> </w:t>
      </w:r>
      <w:r w:rsidRPr="005D5C35">
        <w:rPr>
          <w:rFonts w:cs="Arial"/>
        </w:rPr>
        <w:t>prod</w:t>
      </w:r>
      <w:r w:rsidRPr="005D5C35">
        <w:rPr>
          <w:rFonts w:cs="Arial"/>
          <w:spacing w:val="-1"/>
        </w:rPr>
        <w:t>u</w:t>
      </w:r>
      <w:r w:rsidRPr="005D5C35">
        <w:rPr>
          <w:rFonts w:cs="Arial"/>
        </w:rPr>
        <w:t>ct</w:t>
      </w:r>
      <w:r w:rsidRPr="005D5C35">
        <w:rPr>
          <w:rFonts w:cs="Arial"/>
          <w:spacing w:val="28"/>
        </w:rPr>
        <w:t xml:space="preserve"> </w:t>
      </w:r>
      <w:r w:rsidRPr="005D5C35">
        <w:rPr>
          <w:rFonts w:cs="Arial"/>
        </w:rPr>
        <w:t>li</w:t>
      </w:r>
      <w:r w:rsidRPr="005D5C35">
        <w:rPr>
          <w:rFonts w:cs="Arial"/>
          <w:spacing w:val="-2"/>
        </w:rPr>
        <w:t>n</w:t>
      </w:r>
      <w:r w:rsidRPr="005D5C35">
        <w:rPr>
          <w:rFonts w:cs="Arial"/>
        </w:rPr>
        <w:t>e</w:t>
      </w:r>
      <w:r w:rsidRPr="005D5C35">
        <w:rPr>
          <w:rFonts w:cs="Arial"/>
          <w:spacing w:val="28"/>
        </w:rPr>
        <w:t xml:space="preserve"> </w:t>
      </w:r>
      <w:r w:rsidRPr="005D5C35">
        <w:rPr>
          <w:rFonts w:cs="Arial"/>
        </w:rPr>
        <w:t>is</w:t>
      </w:r>
      <w:r w:rsidRPr="005D5C35">
        <w:rPr>
          <w:rFonts w:cs="Arial"/>
          <w:spacing w:val="27"/>
        </w:rPr>
        <w:t xml:space="preserve"> </w:t>
      </w:r>
      <w:r w:rsidRPr="005D5C35">
        <w:rPr>
          <w:rFonts w:cs="Arial"/>
          <w:spacing w:val="-2"/>
        </w:rPr>
        <w:t>i</w:t>
      </w:r>
      <w:r w:rsidRPr="005D5C35">
        <w:rPr>
          <w:rFonts w:cs="Arial"/>
        </w:rPr>
        <w:t>nd</w:t>
      </w:r>
      <w:r w:rsidRPr="005D5C35">
        <w:rPr>
          <w:rFonts w:cs="Arial"/>
          <w:spacing w:val="-2"/>
        </w:rPr>
        <w:t>i</w:t>
      </w:r>
      <w:r w:rsidRPr="005D5C35">
        <w:rPr>
          <w:rFonts w:cs="Arial"/>
        </w:rPr>
        <w:t>cated</w:t>
      </w:r>
      <w:r w:rsidRPr="005D5C35">
        <w:rPr>
          <w:rFonts w:cs="Arial"/>
          <w:spacing w:val="27"/>
        </w:rPr>
        <w:t xml:space="preserve"> </w:t>
      </w:r>
      <w:r w:rsidRPr="005D5C35">
        <w:rPr>
          <w:rFonts w:cs="Arial"/>
        </w:rPr>
        <w:t>on</w:t>
      </w:r>
      <w:r w:rsidRPr="005D5C35">
        <w:rPr>
          <w:rFonts w:cs="Arial"/>
          <w:spacing w:val="28"/>
        </w:rPr>
        <w:t xml:space="preserve"> </w:t>
      </w:r>
      <w:r w:rsidRPr="005D5C35">
        <w:rPr>
          <w:rFonts w:cs="Arial"/>
          <w:spacing w:val="-2"/>
        </w:rPr>
        <w:t>d</w:t>
      </w:r>
      <w:r w:rsidRPr="005D5C35">
        <w:rPr>
          <w:rFonts w:cs="Arial"/>
        </w:rPr>
        <w:t>r</w:t>
      </w:r>
      <w:r w:rsidRPr="005D5C35">
        <w:rPr>
          <w:rFonts w:cs="Arial"/>
          <w:spacing w:val="-2"/>
        </w:rPr>
        <w:t>a</w:t>
      </w:r>
      <w:r w:rsidRPr="005D5C35">
        <w:rPr>
          <w:rFonts w:cs="Arial"/>
        </w:rPr>
        <w:t>win</w:t>
      </w:r>
      <w:r w:rsidRPr="005D5C35">
        <w:rPr>
          <w:rFonts w:cs="Arial"/>
          <w:spacing w:val="-2"/>
        </w:rPr>
        <w:t>g</w:t>
      </w:r>
      <w:r w:rsidRPr="005D5C35">
        <w:rPr>
          <w:rFonts w:cs="Arial"/>
        </w:rPr>
        <w:t>s</w:t>
      </w:r>
      <w:r w:rsidRPr="005D5C35">
        <w:rPr>
          <w:rFonts w:cs="Arial"/>
          <w:spacing w:val="27"/>
        </w:rPr>
        <w:t xml:space="preserve"> </w:t>
      </w:r>
      <w:r w:rsidR="00553F55" w:rsidRPr="005D5C35">
        <w:rPr>
          <w:rFonts w:cs="Arial"/>
        </w:rPr>
        <w:t>SOP-002</w:t>
      </w:r>
      <w:r w:rsidRPr="005D5C35">
        <w:rPr>
          <w:rFonts w:cs="Arial"/>
          <w:spacing w:val="27"/>
        </w:rPr>
        <w:t xml:space="preserve"> </w:t>
      </w:r>
      <w:r w:rsidRPr="005D5C35">
        <w:rPr>
          <w:rFonts w:cs="Arial"/>
          <w:spacing w:val="-2"/>
        </w:rPr>
        <w:t>a</w:t>
      </w:r>
      <w:r w:rsidRPr="005D5C35">
        <w:rPr>
          <w:rFonts w:cs="Arial"/>
        </w:rPr>
        <w:t xml:space="preserve">nd </w:t>
      </w:r>
      <w:r w:rsidR="00553F55" w:rsidRPr="005D5C35">
        <w:rPr>
          <w:rFonts w:cs="Arial"/>
        </w:rPr>
        <w:t>SOP-003</w:t>
      </w:r>
      <w:r w:rsidRPr="005D5C35">
        <w:rPr>
          <w:rFonts w:cs="Arial"/>
        </w:rPr>
        <w:t>.</w:t>
      </w:r>
    </w:p>
    <w:p w14:paraId="67BC21F9" w14:textId="77777777" w:rsidR="002F3AE0" w:rsidRPr="005D5C35" w:rsidRDefault="002F3AE0" w:rsidP="005D5C35">
      <w:pPr>
        <w:ind w:left="900" w:hanging="900"/>
        <w:rPr>
          <w:rFonts w:ascii="Arial" w:hAnsi="Arial" w:cs="Arial"/>
        </w:rPr>
      </w:pPr>
    </w:p>
    <w:p w14:paraId="37703FA6" w14:textId="77777777" w:rsidR="002F3AE0" w:rsidRPr="005D5C35" w:rsidRDefault="00D26C4E" w:rsidP="005D5C35">
      <w:pPr>
        <w:pStyle w:val="BodyText"/>
        <w:numPr>
          <w:ilvl w:val="0"/>
          <w:numId w:val="9"/>
        </w:numPr>
        <w:ind w:left="900" w:right="104" w:hanging="900"/>
        <w:rPr>
          <w:rFonts w:cs="Arial"/>
        </w:rPr>
      </w:pPr>
      <w:r w:rsidRPr="005D5C35">
        <w:rPr>
          <w:rFonts w:cs="Arial"/>
        </w:rPr>
        <w:t>Delivery</w:t>
      </w:r>
      <w:r w:rsidRPr="005D5C35">
        <w:rPr>
          <w:rFonts w:cs="Arial"/>
          <w:spacing w:val="32"/>
        </w:rPr>
        <w:t xml:space="preserve"> </w:t>
      </w:r>
      <w:r w:rsidRPr="005D5C35">
        <w:rPr>
          <w:rFonts w:cs="Arial"/>
        </w:rPr>
        <w:t>pi</w:t>
      </w:r>
      <w:r w:rsidRPr="005D5C35">
        <w:rPr>
          <w:rFonts w:cs="Arial"/>
          <w:spacing w:val="-2"/>
        </w:rPr>
        <w:t>p</w:t>
      </w:r>
      <w:r w:rsidRPr="005D5C35">
        <w:rPr>
          <w:rFonts w:cs="Arial"/>
        </w:rPr>
        <w:t>es</w:t>
      </w:r>
      <w:r w:rsidRPr="005D5C35">
        <w:rPr>
          <w:rFonts w:cs="Arial"/>
          <w:spacing w:val="33"/>
        </w:rPr>
        <w:t xml:space="preserve"> </w:t>
      </w:r>
      <w:r w:rsidRPr="005D5C35">
        <w:rPr>
          <w:rFonts w:cs="Arial"/>
        </w:rPr>
        <w:t>shall</w:t>
      </w:r>
      <w:r w:rsidRPr="005D5C35">
        <w:rPr>
          <w:rFonts w:cs="Arial"/>
          <w:spacing w:val="32"/>
        </w:rPr>
        <w:t xml:space="preserve"> </w:t>
      </w:r>
      <w:r w:rsidRPr="005D5C35">
        <w:rPr>
          <w:rFonts w:cs="Arial"/>
        </w:rPr>
        <w:t>be</w:t>
      </w:r>
      <w:r w:rsidR="002B2BA8" w:rsidRPr="005D5C35">
        <w:rPr>
          <w:rFonts w:cs="Arial"/>
        </w:rPr>
        <w:t xml:space="preserve"> co-axial petroplas</w:t>
      </w:r>
      <w:r w:rsidRPr="005D5C35">
        <w:rPr>
          <w:rFonts w:cs="Arial"/>
          <w:spacing w:val="32"/>
        </w:rPr>
        <w:t xml:space="preserve"> </w:t>
      </w:r>
      <w:r w:rsidRPr="005D5C35">
        <w:rPr>
          <w:rFonts w:cs="Arial"/>
        </w:rPr>
        <w:t>wh</w:t>
      </w:r>
      <w:r w:rsidRPr="005D5C35">
        <w:rPr>
          <w:rFonts w:cs="Arial"/>
          <w:spacing w:val="-2"/>
        </w:rPr>
        <w:t>i</w:t>
      </w:r>
      <w:r w:rsidRPr="005D5C35">
        <w:rPr>
          <w:rFonts w:cs="Arial"/>
        </w:rPr>
        <w:t>ch</w:t>
      </w:r>
      <w:r w:rsidRPr="005D5C35">
        <w:rPr>
          <w:rFonts w:cs="Arial"/>
          <w:spacing w:val="33"/>
        </w:rPr>
        <w:t xml:space="preserve"> </w:t>
      </w:r>
      <w:r w:rsidRPr="005D5C35">
        <w:rPr>
          <w:rFonts w:cs="Arial"/>
        </w:rPr>
        <w:t>are</w:t>
      </w:r>
      <w:r w:rsidRPr="005D5C35">
        <w:rPr>
          <w:rFonts w:cs="Arial"/>
          <w:spacing w:val="32"/>
        </w:rPr>
        <w:t xml:space="preserve"> </w:t>
      </w:r>
      <w:r w:rsidRPr="005D5C35">
        <w:rPr>
          <w:rFonts w:cs="Arial"/>
        </w:rPr>
        <w:t>sea</w:t>
      </w:r>
      <w:r w:rsidRPr="005D5C35">
        <w:rPr>
          <w:rFonts w:cs="Arial"/>
          <w:spacing w:val="-2"/>
        </w:rPr>
        <w:t>l</w:t>
      </w:r>
      <w:r w:rsidRPr="005D5C35">
        <w:rPr>
          <w:rFonts w:cs="Arial"/>
        </w:rPr>
        <w:t>ed</w:t>
      </w:r>
      <w:r w:rsidRPr="005D5C35">
        <w:rPr>
          <w:rFonts w:cs="Arial"/>
          <w:spacing w:val="33"/>
        </w:rPr>
        <w:t xml:space="preserve"> </w:t>
      </w:r>
      <w:r w:rsidRPr="005D5C35">
        <w:rPr>
          <w:rFonts w:cs="Arial"/>
        </w:rPr>
        <w:t>to</w:t>
      </w:r>
      <w:r w:rsidRPr="005D5C35">
        <w:rPr>
          <w:rFonts w:cs="Arial"/>
          <w:spacing w:val="32"/>
        </w:rPr>
        <w:t xml:space="preserve"> </w:t>
      </w:r>
      <w:r w:rsidRPr="005D5C35">
        <w:rPr>
          <w:rFonts w:cs="Arial"/>
        </w:rPr>
        <w:t>the und</w:t>
      </w:r>
      <w:r w:rsidRPr="005D5C35">
        <w:rPr>
          <w:rFonts w:cs="Arial"/>
          <w:spacing w:val="-2"/>
        </w:rPr>
        <w:t>e</w:t>
      </w:r>
      <w:r w:rsidRPr="005D5C35">
        <w:rPr>
          <w:rFonts w:cs="Arial"/>
        </w:rPr>
        <w:t>r</w:t>
      </w:r>
      <w:r w:rsidRPr="005D5C35">
        <w:rPr>
          <w:rFonts w:cs="Arial"/>
          <w:spacing w:val="-2"/>
        </w:rPr>
        <w:t>g</w:t>
      </w:r>
      <w:r w:rsidRPr="005D5C35">
        <w:rPr>
          <w:rFonts w:cs="Arial"/>
        </w:rPr>
        <w:t>rou</w:t>
      </w:r>
      <w:r w:rsidRPr="005D5C35">
        <w:rPr>
          <w:rFonts w:cs="Arial"/>
          <w:spacing w:val="-2"/>
        </w:rPr>
        <w:t>n</w:t>
      </w:r>
      <w:r w:rsidRPr="005D5C35">
        <w:rPr>
          <w:rFonts w:cs="Arial"/>
        </w:rPr>
        <w:t>d</w:t>
      </w:r>
      <w:r w:rsidRPr="005D5C35">
        <w:rPr>
          <w:rFonts w:cs="Arial"/>
          <w:spacing w:val="23"/>
        </w:rPr>
        <w:t xml:space="preserve"> </w:t>
      </w:r>
      <w:r w:rsidRPr="005D5C35">
        <w:rPr>
          <w:rFonts w:cs="Arial"/>
        </w:rPr>
        <w:t>tank</w:t>
      </w:r>
      <w:r w:rsidRPr="005D5C35">
        <w:rPr>
          <w:rFonts w:cs="Arial"/>
          <w:spacing w:val="23"/>
        </w:rPr>
        <w:t xml:space="preserve"> </w:t>
      </w:r>
      <w:r w:rsidRPr="005D5C35">
        <w:rPr>
          <w:rFonts w:cs="Arial"/>
        </w:rPr>
        <w:t>contai</w:t>
      </w:r>
      <w:r w:rsidRPr="005D5C35">
        <w:rPr>
          <w:rFonts w:cs="Arial"/>
          <w:spacing w:val="-2"/>
        </w:rPr>
        <w:t>n</w:t>
      </w:r>
      <w:r w:rsidRPr="005D5C35">
        <w:rPr>
          <w:rFonts w:cs="Arial"/>
          <w:spacing w:val="-1"/>
        </w:rPr>
        <w:t>m</w:t>
      </w:r>
      <w:r w:rsidRPr="005D5C35">
        <w:rPr>
          <w:rFonts w:cs="Arial"/>
        </w:rPr>
        <w:t>ent</w:t>
      </w:r>
      <w:r w:rsidRPr="005D5C35">
        <w:rPr>
          <w:rFonts w:cs="Arial"/>
          <w:spacing w:val="23"/>
        </w:rPr>
        <w:t xml:space="preserve"> </w:t>
      </w:r>
      <w:r w:rsidRPr="005D5C35">
        <w:rPr>
          <w:rFonts w:cs="Arial"/>
        </w:rPr>
        <w:t>su</w:t>
      </w:r>
      <w:r w:rsidRPr="005D5C35">
        <w:rPr>
          <w:rFonts w:cs="Arial"/>
          <w:spacing w:val="-2"/>
        </w:rPr>
        <w:t>m</w:t>
      </w:r>
      <w:r w:rsidRPr="005D5C35">
        <w:rPr>
          <w:rFonts w:cs="Arial"/>
        </w:rPr>
        <w:t>p</w:t>
      </w:r>
      <w:r w:rsidRPr="005D5C35">
        <w:rPr>
          <w:rFonts w:cs="Arial"/>
          <w:spacing w:val="23"/>
        </w:rPr>
        <w:t xml:space="preserve"> </w:t>
      </w:r>
      <w:r w:rsidRPr="005D5C35">
        <w:rPr>
          <w:rFonts w:cs="Arial"/>
          <w:spacing w:val="-2"/>
        </w:rPr>
        <w:t>a</w:t>
      </w:r>
      <w:r w:rsidRPr="005D5C35">
        <w:rPr>
          <w:rFonts w:cs="Arial"/>
        </w:rPr>
        <w:t>nd</w:t>
      </w:r>
      <w:r w:rsidRPr="005D5C35">
        <w:rPr>
          <w:rFonts w:cs="Arial"/>
          <w:spacing w:val="23"/>
        </w:rPr>
        <w:t xml:space="preserve"> </w:t>
      </w:r>
      <w:r w:rsidRPr="005D5C35">
        <w:rPr>
          <w:rFonts w:cs="Arial"/>
        </w:rPr>
        <w:t>the</w:t>
      </w:r>
      <w:r w:rsidRPr="005D5C35">
        <w:rPr>
          <w:rFonts w:cs="Arial"/>
          <w:spacing w:val="23"/>
        </w:rPr>
        <w:t xml:space="preserve"> </w:t>
      </w:r>
      <w:r w:rsidRPr="005D5C35">
        <w:rPr>
          <w:rFonts w:cs="Arial"/>
        </w:rPr>
        <w:t>dis</w:t>
      </w:r>
      <w:r w:rsidRPr="005D5C35">
        <w:rPr>
          <w:rFonts w:cs="Arial"/>
          <w:spacing w:val="-1"/>
        </w:rPr>
        <w:t>p</w:t>
      </w:r>
      <w:r w:rsidRPr="005D5C35">
        <w:rPr>
          <w:rFonts w:cs="Arial"/>
          <w:spacing w:val="-2"/>
        </w:rPr>
        <w:t>e</w:t>
      </w:r>
      <w:r w:rsidRPr="005D5C35">
        <w:rPr>
          <w:rFonts w:cs="Arial"/>
        </w:rPr>
        <w:t>ns</w:t>
      </w:r>
      <w:r w:rsidRPr="005D5C35">
        <w:rPr>
          <w:rFonts w:cs="Arial"/>
          <w:spacing w:val="-2"/>
        </w:rPr>
        <w:t>e</w:t>
      </w:r>
      <w:r w:rsidRPr="005D5C35">
        <w:rPr>
          <w:rFonts w:cs="Arial"/>
        </w:rPr>
        <w:t>r</w:t>
      </w:r>
      <w:r w:rsidRPr="005D5C35">
        <w:rPr>
          <w:rFonts w:cs="Arial"/>
          <w:spacing w:val="23"/>
        </w:rPr>
        <w:t xml:space="preserve"> </w:t>
      </w:r>
      <w:r w:rsidRPr="005D5C35">
        <w:rPr>
          <w:rFonts w:cs="Arial"/>
        </w:rPr>
        <w:t>s</w:t>
      </w:r>
      <w:r w:rsidRPr="005D5C35">
        <w:rPr>
          <w:rFonts w:cs="Arial"/>
          <w:spacing w:val="-2"/>
        </w:rPr>
        <w:t>u</w:t>
      </w:r>
      <w:r w:rsidRPr="005D5C35">
        <w:rPr>
          <w:rFonts w:cs="Arial"/>
        </w:rPr>
        <w:t>m</w:t>
      </w:r>
      <w:r w:rsidRPr="005D5C35">
        <w:rPr>
          <w:rFonts w:cs="Arial"/>
          <w:spacing w:val="-2"/>
        </w:rPr>
        <w:t>p</w:t>
      </w:r>
      <w:r w:rsidRPr="005D5C35">
        <w:rPr>
          <w:rFonts w:cs="Arial"/>
        </w:rPr>
        <w:t>s</w:t>
      </w:r>
      <w:r w:rsidRPr="005D5C35">
        <w:rPr>
          <w:rFonts w:cs="Arial"/>
          <w:spacing w:val="23"/>
        </w:rPr>
        <w:t xml:space="preserve"> </w:t>
      </w:r>
      <w:r w:rsidRPr="005D5C35">
        <w:rPr>
          <w:rFonts w:cs="Arial"/>
        </w:rPr>
        <w:t>with</w:t>
      </w:r>
      <w:r w:rsidRPr="005D5C35">
        <w:rPr>
          <w:rFonts w:cs="Arial"/>
          <w:spacing w:val="23"/>
        </w:rPr>
        <w:t xml:space="preserve"> </w:t>
      </w:r>
      <w:r w:rsidR="00746100" w:rsidRPr="005D5C35">
        <w:rPr>
          <w:rFonts w:cs="Arial"/>
        </w:rPr>
        <w:t>e</w:t>
      </w:r>
      <w:r w:rsidRPr="005D5C35">
        <w:rPr>
          <w:rFonts w:cs="Arial"/>
        </w:rPr>
        <w:t xml:space="preserve">ntry </w:t>
      </w:r>
      <w:r w:rsidR="00746100" w:rsidRPr="005D5C35">
        <w:rPr>
          <w:rFonts w:cs="Arial"/>
        </w:rPr>
        <w:t>b</w:t>
      </w:r>
      <w:r w:rsidRPr="005D5C35">
        <w:rPr>
          <w:rFonts w:cs="Arial"/>
        </w:rPr>
        <w:t>oots</w:t>
      </w:r>
      <w:r w:rsidRPr="005D5C35">
        <w:rPr>
          <w:rFonts w:cs="Arial"/>
          <w:spacing w:val="3"/>
        </w:rPr>
        <w:t xml:space="preserve"> </w:t>
      </w:r>
      <w:r w:rsidRPr="005D5C35">
        <w:rPr>
          <w:rFonts w:cs="Arial"/>
        </w:rPr>
        <w:t>as</w:t>
      </w:r>
      <w:r w:rsidRPr="005D5C35">
        <w:rPr>
          <w:rFonts w:cs="Arial"/>
          <w:spacing w:val="3"/>
        </w:rPr>
        <w:t xml:space="preserve"> </w:t>
      </w:r>
      <w:r w:rsidRPr="005D5C35">
        <w:rPr>
          <w:rFonts w:cs="Arial"/>
        </w:rPr>
        <w:t>s</w:t>
      </w:r>
      <w:r w:rsidRPr="005D5C35">
        <w:rPr>
          <w:rFonts w:cs="Arial"/>
          <w:spacing w:val="-2"/>
        </w:rPr>
        <w:t>u</w:t>
      </w:r>
      <w:r w:rsidRPr="005D5C35">
        <w:rPr>
          <w:rFonts w:cs="Arial"/>
        </w:rPr>
        <w:t>pplied</w:t>
      </w:r>
      <w:r w:rsidRPr="005D5C35">
        <w:rPr>
          <w:rFonts w:cs="Arial"/>
          <w:spacing w:val="3"/>
        </w:rPr>
        <w:t xml:space="preserve"> </w:t>
      </w:r>
      <w:r w:rsidR="0092112F" w:rsidRPr="005D5C35">
        <w:rPr>
          <w:rFonts w:cs="Arial"/>
          <w:spacing w:val="3"/>
        </w:rPr>
        <w:t>by</w:t>
      </w:r>
      <w:r w:rsidR="002F57BE" w:rsidRPr="005D5C35">
        <w:rPr>
          <w:rFonts w:cs="Arial"/>
          <w:spacing w:val="3"/>
        </w:rPr>
        <w:t xml:space="preserve"> </w:t>
      </w:r>
      <w:r w:rsidR="00B11A17" w:rsidRPr="005D5C35">
        <w:rPr>
          <w:rFonts w:cs="Arial"/>
        </w:rPr>
        <w:t>an accredited supplier.</w:t>
      </w:r>
      <w:r w:rsidR="00553F55" w:rsidRPr="005D5C35">
        <w:rPr>
          <w:rFonts w:cs="Arial"/>
        </w:rPr>
        <w:t xml:space="preserve"> The service provider shall work in accordance with the approved drawings and/or project specification.</w:t>
      </w:r>
    </w:p>
    <w:p w14:paraId="68469640" w14:textId="77777777" w:rsidR="002F3AE0" w:rsidRPr="005D5C35" w:rsidRDefault="002F3AE0" w:rsidP="005D5C35">
      <w:pPr>
        <w:ind w:left="900" w:hanging="900"/>
        <w:rPr>
          <w:rFonts w:ascii="Arial" w:hAnsi="Arial" w:cs="Arial"/>
        </w:rPr>
      </w:pPr>
    </w:p>
    <w:p w14:paraId="76FEF202" w14:textId="77777777" w:rsidR="002F3AE0" w:rsidRPr="005D5C35" w:rsidRDefault="00D26C4E" w:rsidP="005D5C35">
      <w:pPr>
        <w:pStyle w:val="BodyText"/>
        <w:numPr>
          <w:ilvl w:val="0"/>
          <w:numId w:val="9"/>
        </w:numPr>
        <w:ind w:left="900" w:right="106" w:hanging="900"/>
        <w:rPr>
          <w:rFonts w:cs="Arial"/>
        </w:rPr>
      </w:pPr>
      <w:r w:rsidRPr="005D5C35">
        <w:rPr>
          <w:rFonts w:cs="Arial"/>
        </w:rPr>
        <w:t>These</w:t>
      </w:r>
      <w:r w:rsidRPr="005D5C35">
        <w:rPr>
          <w:rFonts w:cs="Arial"/>
          <w:spacing w:val="21"/>
        </w:rPr>
        <w:t xml:space="preserve"> </w:t>
      </w:r>
      <w:r w:rsidRPr="005D5C35">
        <w:rPr>
          <w:rFonts w:cs="Arial"/>
        </w:rPr>
        <w:t>entry</w:t>
      </w:r>
      <w:r w:rsidRPr="005D5C35">
        <w:rPr>
          <w:rFonts w:cs="Arial"/>
          <w:spacing w:val="20"/>
        </w:rPr>
        <w:t xml:space="preserve"> </w:t>
      </w:r>
      <w:r w:rsidRPr="005D5C35">
        <w:rPr>
          <w:rFonts w:cs="Arial"/>
        </w:rPr>
        <w:t>boots</w:t>
      </w:r>
      <w:r w:rsidRPr="005D5C35">
        <w:rPr>
          <w:rFonts w:cs="Arial"/>
          <w:spacing w:val="20"/>
        </w:rPr>
        <w:t xml:space="preserve"> </w:t>
      </w:r>
      <w:r w:rsidRPr="005D5C35">
        <w:rPr>
          <w:rFonts w:cs="Arial"/>
        </w:rPr>
        <w:t>shall</w:t>
      </w:r>
      <w:r w:rsidRPr="005D5C35">
        <w:rPr>
          <w:rFonts w:cs="Arial"/>
          <w:spacing w:val="21"/>
        </w:rPr>
        <w:t xml:space="preserve"> </w:t>
      </w:r>
      <w:r w:rsidRPr="005D5C35">
        <w:rPr>
          <w:rFonts w:cs="Arial"/>
        </w:rPr>
        <w:t>in</w:t>
      </w:r>
      <w:r w:rsidRPr="005D5C35">
        <w:rPr>
          <w:rFonts w:cs="Arial"/>
          <w:spacing w:val="20"/>
        </w:rPr>
        <w:t xml:space="preserve"> </w:t>
      </w:r>
      <w:r w:rsidRPr="005D5C35">
        <w:rPr>
          <w:rFonts w:cs="Arial"/>
        </w:rPr>
        <w:t>turn</w:t>
      </w:r>
      <w:r w:rsidRPr="005D5C35">
        <w:rPr>
          <w:rFonts w:cs="Arial"/>
          <w:spacing w:val="21"/>
        </w:rPr>
        <w:t xml:space="preserve"> </w:t>
      </w:r>
      <w:r w:rsidRPr="005D5C35">
        <w:rPr>
          <w:rFonts w:cs="Arial"/>
        </w:rPr>
        <w:t>be</w:t>
      </w:r>
      <w:r w:rsidRPr="005D5C35">
        <w:rPr>
          <w:rFonts w:cs="Arial"/>
          <w:spacing w:val="21"/>
        </w:rPr>
        <w:t xml:space="preserve"> </w:t>
      </w:r>
      <w:r w:rsidRPr="005D5C35">
        <w:rPr>
          <w:rFonts w:cs="Arial"/>
        </w:rPr>
        <w:t>sea</w:t>
      </w:r>
      <w:r w:rsidRPr="005D5C35">
        <w:rPr>
          <w:rFonts w:cs="Arial"/>
          <w:spacing w:val="-2"/>
        </w:rPr>
        <w:t>l</w:t>
      </w:r>
      <w:r w:rsidRPr="005D5C35">
        <w:rPr>
          <w:rFonts w:cs="Arial"/>
        </w:rPr>
        <w:t>ed,</w:t>
      </w:r>
      <w:r w:rsidRPr="005D5C35">
        <w:rPr>
          <w:rFonts w:cs="Arial"/>
          <w:spacing w:val="21"/>
        </w:rPr>
        <w:t xml:space="preserve"> </w:t>
      </w:r>
      <w:r w:rsidRPr="005D5C35">
        <w:rPr>
          <w:rFonts w:cs="Arial"/>
        </w:rPr>
        <w:t>by</w:t>
      </w:r>
      <w:r w:rsidRPr="005D5C35">
        <w:rPr>
          <w:rFonts w:cs="Arial"/>
          <w:spacing w:val="21"/>
        </w:rPr>
        <w:t xml:space="preserve"> </w:t>
      </w:r>
      <w:r w:rsidRPr="005D5C35">
        <w:rPr>
          <w:rFonts w:cs="Arial"/>
        </w:rPr>
        <w:t>clamp</w:t>
      </w:r>
      <w:r w:rsidRPr="005D5C35">
        <w:rPr>
          <w:rFonts w:cs="Arial"/>
          <w:spacing w:val="-2"/>
        </w:rPr>
        <w:t>i</w:t>
      </w:r>
      <w:r w:rsidRPr="005D5C35">
        <w:rPr>
          <w:rFonts w:cs="Arial"/>
        </w:rPr>
        <w:t>ng,</w:t>
      </w:r>
      <w:r w:rsidRPr="005D5C35">
        <w:rPr>
          <w:rFonts w:cs="Arial"/>
          <w:spacing w:val="21"/>
        </w:rPr>
        <w:t xml:space="preserve"> </w:t>
      </w:r>
      <w:r w:rsidRPr="005D5C35">
        <w:rPr>
          <w:rFonts w:cs="Arial"/>
        </w:rPr>
        <w:t>to</w:t>
      </w:r>
      <w:r w:rsidRPr="005D5C35">
        <w:rPr>
          <w:rFonts w:cs="Arial"/>
          <w:spacing w:val="21"/>
        </w:rPr>
        <w:t xml:space="preserve"> </w:t>
      </w:r>
      <w:r w:rsidRPr="005D5C35">
        <w:rPr>
          <w:rFonts w:cs="Arial"/>
        </w:rPr>
        <w:t>the</w:t>
      </w:r>
      <w:r w:rsidRPr="005D5C35">
        <w:rPr>
          <w:rFonts w:cs="Arial"/>
          <w:spacing w:val="20"/>
        </w:rPr>
        <w:t xml:space="preserve"> </w:t>
      </w:r>
      <w:r w:rsidRPr="005D5C35">
        <w:rPr>
          <w:rFonts w:cs="Arial"/>
        </w:rPr>
        <w:t>de</w:t>
      </w:r>
      <w:r w:rsidRPr="005D5C35">
        <w:rPr>
          <w:rFonts w:cs="Arial"/>
          <w:spacing w:val="-2"/>
        </w:rPr>
        <w:t>l</w:t>
      </w:r>
      <w:r w:rsidRPr="005D5C35">
        <w:rPr>
          <w:rFonts w:cs="Arial"/>
        </w:rPr>
        <w:t>ivery</w:t>
      </w:r>
      <w:r w:rsidRPr="005D5C35">
        <w:rPr>
          <w:rFonts w:cs="Arial"/>
          <w:spacing w:val="21"/>
        </w:rPr>
        <w:t xml:space="preserve"> </w:t>
      </w:r>
      <w:r w:rsidRPr="005D5C35">
        <w:rPr>
          <w:rFonts w:cs="Arial"/>
        </w:rPr>
        <w:t>pipe,</w:t>
      </w:r>
      <w:r w:rsidRPr="005D5C35">
        <w:rPr>
          <w:rFonts w:cs="Arial"/>
          <w:spacing w:val="21"/>
        </w:rPr>
        <w:t xml:space="preserve"> </w:t>
      </w:r>
      <w:r w:rsidRPr="005D5C35">
        <w:rPr>
          <w:rFonts w:cs="Arial"/>
        </w:rPr>
        <w:t>forming</w:t>
      </w:r>
      <w:r w:rsidRPr="005D5C35">
        <w:rPr>
          <w:rFonts w:cs="Arial"/>
          <w:spacing w:val="21"/>
        </w:rPr>
        <w:t xml:space="preserve"> </w:t>
      </w:r>
      <w:r w:rsidRPr="005D5C35">
        <w:rPr>
          <w:rFonts w:cs="Arial"/>
        </w:rPr>
        <w:t>a</w:t>
      </w:r>
      <w:r w:rsidRPr="005D5C35">
        <w:rPr>
          <w:rFonts w:cs="Arial"/>
          <w:spacing w:val="20"/>
        </w:rPr>
        <w:t xml:space="preserve"> </w:t>
      </w:r>
      <w:r w:rsidRPr="005D5C35">
        <w:rPr>
          <w:rFonts w:cs="Arial"/>
        </w:rPr>
        <w:t>sea</w:t>
      </w:r>
      <w:r w:rsidRPr="005D5C35">
        <w:rPr>
          <w:rFonts w:cs="Arial"/>
          <w:spacing w:val="-2"/>
        </w:rPr>
        <w:t>l</w:t>
      </w:r>
      <w:r w:rsidRPr="005D5C35">
        <w:rPr>
          <w:rFonts w:cs="Arial"/>
        </w:rPr>
        <w:t>ed interstitial</w:t>
      </w:r>
      <w:r w:rsidRPr="005D5C35">
        <w:rPr>
          <w:rFonts w:cs="Arial"/>
          <w:spacing w:val="15"/>
        </w:rPr>
        <w:t xml:space="preserve"> </w:t>
      </w:r>
      <w:r w:rsidRPr="005D5C35">
        <w:rPr>
          <w:rFonts w:cs="Arial"/>
        </w:rPr>
        <w:t>s</w:t>
      </w:r>
      <w:r w:rsidRPr="005D5C35">
        <w:rPr>
          <w:rFonts w:cs="Arial"/>
          <w:spacing w:val="-2"/>
        </w:rPr>
        <w:t>p</w:t>
      </w:r>
      <w:r w:rsidRPr="005D5C35">
        <w:rPr>
          <w:rFonts w:cs="Arial"/>
        </w:rPr>
        <w:t>ace</w:t>
      </w:r>
      <w:r w:rsidRPr="005D5C35">
        <w:rPr>
          <w:rFonts w:cs="Arial"/>
          <w:spacing w:val="16"/>
        </w:rPr>
        <w:t xml:space="preserve"> </w:t>
      </w:r>
      <w:r w:rsidRPr="005D5C35">
        <w:rPr>
          <w:rFonts w:cs="Arial"/>
          <w:spacing w:val="-2"/>
        </w:rPr>
        <w:t>b</w:t>
      </w:r>
      <w:r w:rsidRPr="005D5C35">
        <w:rPr>
          <w:rFonts w:cs="Arial"/>
        </w:rPr>
        <w:t>etw</w:t>
      </w:r>
      <w:r w:rsidRPr="005D5C35">
        <w:rPr>
          <w:rFonts w:cs="Arial"/>
          <w:spacing w:val="-2"/>
        </w:rPr>
        <w:t>e</w:t>
      </w:r>
      <w:r w:rsidRPr="005D5C35">
        <w:rPr>
          <w:rFonts w:cs="Arial"/>
        </w:rPr>
        <w:t>en</w:t>
      </w:r>
      <w:r w:rsidRPr="005D5C35">
        <w:rPr>
          <w:rFonts w:cs="Arial"/>
          <w:spacing w:val="15"/>
        </w:rPr>
        <w:t xml:space="preserve"> </w:t>
      </w:r>
      <w:r w:rsidRPr="005D5C35">
        <w:rPr>
          <w:rFonts w:cs="Arial"/>
        </w:rPr>
        <w:t>cha</w:t>
      </w:r>
      <w:r w:rsidRPr="005D5C35">
        <w:rPr>
          <w:rFonts w:cs="Arial"/>
          <w:spacing w:val="-2"/>
        </w:rPr>
        <w:t>m</w:t>
      </w:r>
      <w:r w:rsidRPr="005D5C35">
        <w:rPr>
          <w:rFonts w:cs="Arial"/>
        </w:rPr>
        <w:t>b</w:t>
      </w:r>
      <w:r w:rsidRPr="005D5C35">
        <w:rPr>
          <w:rFonts w:cs="Arial"/>
          <w:spacing w:val="-2"/>
        </w:rPr>
        <w:t>e</w:t>
      </w:r>
      <w:r w:rsidRPr="005D5C35">
        <w:rPr>
          <w:rFonts w:cs="Arial"/>
        </w:rPr>
        <w:t>rs.</w:t>
      </w:r>
      <w:r w:rsidRPr="005D5C35">
        <w:rPr>
          <w:rFonts w:cs="Arial"/>
          <w:spacing w:val="16"/>
        </w:rPr>
        <w:t xml:space="preserve"> </w:t>
      </w:r>
      <w:r w:rsidRPr="005D5C35">
        <w:rPr>
          <w:rFonts w:cs="Arial"/>
          <w:spacing w:val="-2"/>
        </w:rPr>
        <w:t>T</w:t>
      </w:r>
      <w:r w:rsidRPr="005D5C35">
        <w:rPr>
          <w:rFonts w:cs="Arial"/>
        </w:rPr>
        <w:t>he</w:t>
      </w:r>
      <w:r w:rsidRPr="005D5C35">
        <w:rPr>
          <w:rFonts w:cs="Arial"/>
          <w:spacing w:val="16"/>
        </w:rPr>
        <w:t xml:space="preserve"> </w:t>
      </w:r>
      <w:r w:rsidRPr="005D5C35">
        <w:rPr>
          <w:rFonts w:cs="Arial"/>
        </w:rPr>
        <w:t>entry</w:t>
      </w:r>
      <w:r w:rsidRPr="005D5C35">
        <w:rPr>
          <w:rFonts w:cs="Arial"/>
          <w:spacing w:val="16"/>
        </w:rPr>
        <w:t xml:space="preserve"> </w:t>
      </w:r>
      <w:r w:rsidRPr="005D5C35">
        <w:rPr>
          <w:rFonts w:cs="Arial"/>
        </w:rPr>
        <w:t>b</w:t>
      </w:r>
      <w:r w:rsidRPr="005D5C35">
        <w:rPr>
          <w:rFonts w:cs="Arial"/>
          <w:spacing w:val="-2"/>
        </w:rPr>
        <w:t>o</w:t>
      </w:r>
      <w:r w:rsidRPr="005D5C35">
        <w:rPr>
          <w:rFonts w:cs="Arial"/>
        </w:rPr>
        <w:t>ots</w:t>
      </w:r>
      <w:r w:rsidRPr="005D5C35">
        <w:rPr>
          <w:rFonts w:cs="Arial"/>
          <w:spacing w:val="16"/>
        </w:rPr>
        <w:t xml:space="preserve"> </w:t>
      </w:r>
      <w:r w:rsidRPr="005D5C35">
        <w:rPr>
          <w:rFonts w:cs="Arial"/>
        </w:rPr>
        <w:t>s</w:t>
      </w:r>
      <w:r w:rsidRPr="005D5C35">
        <w:rPr>
          <w:rFonts w:cs="Arial"/>
          <w:spacing w:val="-2"/>
        </w:rPr>
        <w:t>h</w:t>
      </w:r>
      <w:r w:rsidRPr="005D5C35">
        <w:rPr>
          <w:rFonts w:cs="Arial"/>
        </w:rPr>
        <w:t>all</w:t>
      </w:r>
      <w:r w:rsidRPr="005D5C35">
        <w:rPr>
          <w:rFonts w:cs="Arial"/>
          <w:spacing w:val="16"/>
        </w:rPr>
        <w:t xml:space="preserve"> </w:t>
      </w:r>
      <w:r w:rsidRPr="005D5C35">
        <w:rPr>
          <w:rFonts w:cs="Arial"/>
        </w:rPr>
        <w:t>be</w:t>
      </w:r>
      <w:r w:rsidRPr="005D5C35">
        <w:rPr>
          <w:rFonts w:cs="Arial"/>
          <w:spacing w:val="16"/>
        </w:rPr>
        <w:t xml:space="preserve"> </w:t>
      </w:r>
      <w:r w:rsidRPr="005D5C35">
        <w:rPr>
          <w:rFonts w:cs="Arial"/>
        </w:rPr>
        <w:t>fitted</w:t>
      </w:r>
      <w:r w:rsidRPr="005D5C35">
        <w:rPr>
          <w:rFonts w:cs="Arial"/>
          <w:spacing w:val="16"/>
        </w:rPr>
        <w:t xml:space="preserve"> </w:t>
      </w:r>
      <w:r w:rsidRPr="005D5C35">
        <w:rPr>
          <w:rFonts w:cs="Arial"/>
        </w:rPr>
        <w:t>with</w:t>
      </w:r>
      <w:r w:rsidRPr="005D5C35">
        <w:rPr>
          <w:rFonts w:cs="Arial"/>
          <w:spacing w:val="16"/>
        </w:rPr>
        <w:t xml:space="preserve"> </w:t>
      </w:r>
      <w:r w:rsidRPr="005D5C35">
        <w:rPr>
          <w:rFonts w:cs="Arial"/>
        </w:rPr>
        <w:t>a</w:t>
      </w:r>
      <w:r w:rsidRPr="005D5C35">
        <w:rPr>
          <w:rFonts w:cs="Arial"/>
          <w:spacing w:val="16"/>
        </w:rPr>
        <w:t xml:space="preserve"> </w:t>
      </w:r>
      <w:r w:rsidRPr="005D5C35">
        <w:rPr>
          <w:rFonts w:cs="Arial"/>
          <w:spacing w:val="-2"/>
        </w:rPr>
        <w:t>S</w:t>
      </w:r>
      <w:r w:rsidRPr="005D5C35">
        <w:rPr>
          <w:rFonts w:cs="Arial"/>
          <w:spacing w:val="-1"/>
        </w:rPr>
        <w:t>c</w:t>
      </w:r>
      <w:r w:rsidRPr="005D5C35">
        <w:rPr>
          <w:rFonts w:cs="Arial"/>
        </w:rPr>
        <w:t>hra</w:t>
      </w:r>
      <w:r w:rsidRPr="005D5C35">
        <w:rPr>
          <w:rFonts w:cs="Arial"/>
          <w:spacing w:val="-2"/>
        </w:rPr>
        <w:t>d</w:t>
      </w:r>
      <w:r w:rsidRPr="005D5C35">
        <w:rPr>
          <w:rFonts w:cs="Arial"/>
        </w:rPr>
        <w:t>er</w:t>
      </w:r>
      <w:r w:rsidRPr="005D5C35">
        <w:rPr>
          <w:rFonts w:cs="Arial"/>
          <w:spacing w:val="16"/>
        </w:rPr>
        <w:t xml:space="preserve"> </w:t>
      </w:r>
      <w:r w:rsidRPr="005D5C35">
        <w:rPr>
          <w:rFonts w:cs="Arial"/>
        </w:rPr>
        <w:t>valve,</w:t>
      </w:r>
      <w:r w:rsidRPr="005D5C35">
        <w:rPr>
          <w:rFonts w:cs="Arial"/>
          <w:spacing w:val="14"/>
        </w:rPr>
        <w:t xml:space="preserve"> </w:t>
      </w:r>
      <w:r w:rsidRPr="005D5C35">
        <w:rPr>
          <w:rFonts w:cs="Arial"/>
        </w:rPr>
        <w:t xml:space="preserve">the </w:t>
      </w:r>
      <w:r w:rsidRPr="005D5C35">
        <w:rPr>
          <w:rFonts w:cs="Arial"/>
          <w:spacing w:val="-1"/>
        </w:rPr>
        <w:t>valv</w:t>
      </w:r>
      <w:r w:rsidRPr="005D5C35">
        <w:rPr>
          <w:rFonts w:cs="Arial"/>
        </w:rPr>
        <w:t>e</w:t>
      </w:r>
      <w:r w:rsidRPr="005D5C35">
        <w:rPr>
          <w:rFonts w:cs="Arial"/>
          <w:spacing w:val="-1"/>
        </w:rPr>
        <w:t xml:space="preserve"> bein</w:t>
      </w:r>
      <w:r w:rsidRPr="005D5C35">
        <w:rPr>
          <w:rFonts w:cs="Arial"/>
        </w:rPr>
        <w:t>g</w:t>
      </w:r>
      <w:r w:rsidRPr="005D5C35">
        <w:rPr>
          <w:rFonts w:cs="Arial"/>
          <w:spacing w:val="-1"/>
        </w:rPr>
        <w:t xml:space="preserve"> l</w:t>
      </w:r>
      <w:r w:rsidRPr="005D5C35">
        <w:rPr>
          <w:rFonts w:cs="Arial"/>
          <w:spacing w:val="-2"/>
        </w:rPr>
        <w:t>o</w:t>
      </w:r>
      <w:r w:rsidRPr="005D5C35">
        <w:rPr>
          <w:rFonts w:cs="Arial"/>
          <w:spacing w:val="-1"/>
        </w:rPr>
        <w:t>cate</w:t>
      </w:r>
      <w:r w:rsidRPr="005D5C35">
        <w:rPr>
          <w:rFonts w:cs="Arial"/>
        </w:rPr>
        <w:t>d</w:t>
      </w:r>
      <w:r w:rsidRPr="005D5C35">
        <w:rPr>
          <w:rFonts w:cs="Arial"/>
          <w:spacing w:val="-1"/>
        </w:rPr>
        <w:t xml:space="preserve"> a</w:t>
      </w:r>
      <w:r w:rsidRPr="005D5C35">
        <w:rPr>
          <w:rFonts w:cs="Arial"/>
        </w:rPr>
        <w:t>t</w:t>
      </w:r>
      <w:r w:rsidRPr="005D5C35">
        <w:rPr>
          <w:rFonts w:cs="Arial"/>
          <w:spacing w:val="-1"/>
        </w:rPr>
        <w:t xml:space="preserve"> th</w:t>
      </w:r>
      <w:r w:rsidRPr="005D5C35">
        <w:rPr>
          <w:rFonts w:cs="Arial"/>
        </w:rPr>
        <w:t>e</w:t>
      </w:r>
      <w:r w:rsidRPr="005D5C35">
        <w:rPr>
          <w:rFonts w:cs="Arial"/>
          <w:spacing w:val="-1"/>
        </w:rPr>
        <w:t xml:space="preserve"> </w:t>
      </w:r>
      <w:r w:rsidRPr="005D5C35">
        <w:rPr>
          <w:rFonts w:cs="Arial"/>
          <w:spacing w:val="-2"/>
        </w:rPr>
        <w:t>u</w:t>
      </w:r>
      <w:r w:rsidRPr="005D5C35">
        <w:rPr>
          <w:rFonts w:cs="Arial"/>
          <w:spacing w:val="-1"/>
        </w:rPr>
        <w:t>ndersi</w:t>
      </w:r>
      <w:r w:rsidRPr="005D5C35">
        <w:rPr>
          <w:rFonts w:cs="Arial"/>
          <w:spacing w:val="-2"/>
        </w:rPr>
        <w:t>d</w:t>
      </w:r>
      <w:r w:rsidRPr="005D5C35">
        <w:rPr>
          <w:rFonts w:cs="Arial"/>
        </w:rPr>
        <w:t>e</w:t>
      </w:r>
      <w:r w:rsidRPr="005D5C35">
        <w:rPr>
          <w:rFonts w:cs="Arial"/>
          <w:spacing w:val="-1"/>
        </w:rPr>
        <w:t xml:space="preserve"> o</w:t>
      </w:r>
      <w:r w:rsidRPr="005D5C35">
        <w:rPr>
          <w:rFonts w:cs="Arial"/>
        </w:rPr>
        <w:t>f</w:t>
      </w:r>
      <w:r w:rsidRPr="005D5C35">
        <w:rPr>
          <w:rFonts w:cs="Arial"/>
          <w:spacing w:val="-1"/>
        </w:rPr>
        <w:t xml:space="preserve"> th</w:t>
      </w:r>
      <w:r w:rsidRPr="005D5C35">
        <w:rPr>
          <w:rFonts w:cs="Arial"/>
        </w:rPr>
        <w:t>e</w:t>
      </w:r>
      <w:r w:rsidRPr="005D5C35">
        <w:rPr>
          <w:rFonts w:cs="Arial"/>
          <w:spacing w:val="-1"/>
        </w:rPr>
        <w:t xml:space="preserve"> boot.</w:t>
      </w:r>
    </w:p>
    <w:p w14:paraId="2D9731FC" w14:textId="77777777" w:rsidR="002F3AE0" w:rsidRPr="005D5C35" w:rsidRDefault="002F3AE0" w:rsidP="005D5C35">
      <w:pPr>
        <w:ind w:left="900" w:hanging="900"/>
        <w:rPr>
          <w:rFonts w:ascii="Arial" w:hAnsi="Arial" w:cs="Arial"/>
        </w:rPr>
      </w:pPr>
    </w:p>
    <w:p w14:paraId="1C6562BF" w14:textId="77777777" w:rsidR="002F3AE0" w:rsidRPr="005D5C35" w:rsidRDefault="00D26C4E" w:rsidP="005D5C35">
      <w:pPr>
        <w:pStyle w:val="BodyText"/>
        <w:numPr>
          <w:ilvl w:val="0"/>
          <w:numId w:val="9"/>
        </w:numPr>
        <w:ind w:left="900" w:right="108" w:hanging="900"/>
        <w:rPr>
          <w:rFonts w:cs="Arial"/>
        </w:rPr>
      </w:pPr>
      <w:r w:rsidRPr="005D5C35">
        <w:rPr>
          <w:rFonts w:cs="Arial"/>
        </w:rPr>
        <w:t>Wh</w:t>
      </w:r>
      <w:r w:rsidRPr="005D5C35">
        <w:rPr>
          <w:rFonts w:cs="Arial"/>
          <w:spacing w:val="-2"/>
        </w:rPr>
        <w:t>e</w:t>
      </w:r>
      <w:r w:rsidRPr="005D5C35">
        <w:rPr>
          <w:rFonts w:cs="Arial"/>
        </w:rPr>
        <w:t>re</w:t>
      </w:r>
      <w:r w:rsidRPr="005D5C35">
        <w:rPr>
          <w:rFonts w:cs="Arial"/>
          <w:spacing w:val="21"/>
        </w:rPr>
        <w:t xml:space="preserve"> </w:t>
      </w:r>
      <w:r w:rsidRPr="005D5C35">
        <w:rPr>
          <w:rFonts w:cs="Arial"/>
        </w:rPr>
        <w:t>the</w:t>
      </w:r>
      <w:r w:rsidRPr="005D5C35">
        <w:rPr>
          <w:rFonts w:cs="Arial"/>
          <w:spacing w:val="20"/>
        </w:rPr>
        <w:t xml:space="preserve"> </w:t>
      </w:r>
      <w:r w:rsidRPr="005D5C35">
        <w:rPr>
          <w:rFonts w:cs="Arial"/>
          <w:spacing w:val="-2"/>
        </w:rPr>
        <w:t>d</w:t>
      </w:r>
      <w:r w:rsidRPr="005D5C35">
        <w:rPr>
          <w:rFonts w:cs="Arial"/>
        </w:rPr>
        <w:t>elivery</w:t>
      </w:r>
      <w:r w:rsidRPr="005D5C35">
        <w:rPr>
          <w:rFonts w:cs="Arial"/>
          <w:spacing w:val="21"/>
        </w:rPr>
        <w:t xml:space="preserve"> </w:t>
      </w:r>
      <w:r w:rsidRPr="005D5C35">
        <w:rPr>
          <w:rFonts w:cs="Arial"/>
        </w:rPr>
        <w:t>pipe</w:t>
      </w:r>
      <w:r w:rsidRPr="005D5C35">
        <w:rPr>
          <w:rFonts w:cs="Arial"/>
          <w:spacing w:val="20"/>
        </w:rPr>
        <w:t xml:space="preserve"> </w:t>
      </w:r>
      <w:r w:rsidRPr="005D5C35">
        <w:rPr>
          <w:rFonts w:cs="Arial"/>
          <w:spacing w:val="-2"/>
        </w:rPr>
        <w:t>p</w:t>
      </w:r>
      <w:r w:rsidRPr="005D5C35">
        <w:rPr>
          <w:rFonts w:cs="Arial"/>
        </w:rPr>
        <w:t>ass</w:t>
      </w:r>
      <w:r w:rsidRPr="005D5C35">
        <w:rPr>
          <w:rFonts w:cs="Arial"/>
          <w:spacing w:val="-2"/>
        </w:rPr>
        <w:t>e</w:t>
      </w:r>
      <w:r w:rsidRPr="005D5C35">
        <w:rPr>
          <w:rFonts w:cs="Arial"/>
        </w:rPr>
        <w:t>s</w:t>
      </w:r>
      <w:r w:rsidRPr="005D5C35">
        <w:rPr>
          <w:rFonts w:cs="Arial"/>
          <w:spacing w:val="21"/>
        </w:rPr>
        <w:t xml:space="preserve"> </w:t>
      </w:r>
      <w:r w:rsidRPr="005D5C35">
        <w:rPr>
          <w:rFonts w:cs="Arial"/>
        </w:rPr>
        <w:t>thr</w:t>
      </w:r>
      <w:r w:rsidRPr="005D5C35">
        <w:rPr>
          <w:rFonts w:cs="Arial"/>
          <w:spacing w:val="-2"/>
        </w:rPr>
        <w:t>o</w:t>
      </w:r>
      <w:r w:rsidRPr="005D5C35">
        <w:rPr>
          <w:rFonts w:cs="Arial"/>
        </w:rPr>
        <w:t>u</w:t>
      </w:r>
      <w:r w:rsidRPr="005D5C35">
        <w:rPr>
          <w:rFonts w:cs="Arial"/>
          <w:spacing w:val="-2"/>
        </w:rPr>
        <w:t>g</w:t>
      </w:r>
      <w:r w:rsidRPr="005D5C35">
        <w:rPr>
          <w:rFonts w:cs="Arial"/>
        </w:rPr>
        <w:t>h</w:t>
      </w:r>
      <w:r w:rsidRPr="005D5C35">
        <w:rPr>
          <w:rFonts w:cs="Arial"/>
          <w:spacing w:val="21"/>
        </w:rPr>
        <w:t xml:space="preserve"> </w:t>
      </w:r>
      <w:r w:rsidRPr="005D5C35">
        <w:rPr>
          <w:rFonts w:cs="Arial"/>
        </w:rPr>
        <w:t>an</w:t>
      </w:r>
      <w:r w:rsidRPr="005D5C35">
        <w:rPr>
          <w:rFonts w:cs="Arial"/>
          <w:spacing w:val="21"/>
        </w:rPr>
        <w:t xml:space="preserve"> </w:t>
      </w:r>
      <w:r w:rsidRPr="005D5C35">
        <w:rPr>
          <w:rFonts w:cs="Arial"/>
        </w:rPr>
        <w:t>int</w:t>
      </w:r>
      <w:r w:rsidRPr="005D5C35">
        <w:rPr>
          <w:rFonts w:cs="Arial"/>
          <w:spacing w:val="-2"/>
        </w:rPr>
        <w:t>e</w:t>
      </w:r>
      <w:r w:rsidRPr="005D5C35">
        <w:rPr>
          <w:rFonts w:cs="Arial"/>
        </w:rPr>
        <w:t>rm</w:t>
      </w:r>
      <w:r w:rsidRPr="005D5C35">
        <w:rPr>
          <w:rFonts w:cs="Arial"/>
          <w:spacing w:val="-2"/>
        </w:rPr>
        <w:t>e</w:t>
      </w:r>
      <w:r w:rsidRPr="005D5C35">
        <w:rPr>
          <w:rFonts w:cs="Arial"/>
        </w:rPr>
        <w:t>diate</w:t>
      </w:r>
      <w:r w:rsidRPr="005D5C35">
        <w:rPr>
          <w:rFonts w:cs="Arial"/>
          <w:spacing w:val="21"/>
        </w:rPr>
        <w:t xml:space="preserve"> </w:t>
      </w:r>
      <w:r w:rsidRPr="005D5C35">
        <w:rPr>
          <w:rFonts w:cs="Arial"/>
        </w:rPr>
        <w:t>d</w:t>
      </w:r>
      <w:r w:rsidRPr="005D5C35">
        <w:rPr>
          <w:rFonts w:cs="Arial"/>
          <w:spacing w:val="-2"/>
        </w:rPr>
        <w:t>i</w:t>
      </w:r>
      <w:r w:rsidRPr="005D5C35">
        <w:rPr>
          <w:rFonts w:cs="Arial"/>
        </w:rPr>
        <w:t>spe</w:t>
      </w:r>
      <w:r w:rsidRPr="005D5C35">
        <w:rPr>
          <w:rFonts w:cs="Arial"/>
          <w:spacing w:val="-2"/>
        </w:rPr>
        <w:t>n</w:t>
      </w:r>
      <w:r w:rsidRPr="005D5C35">
        <w:rPr>
          <w:rFonts w:cs="Arial"/>
        </w:rPr>
        <w:t>ser</w:t>
      </w:r>
      <w:r w:rsidRPr="005D5C35">
        <w:rPr>
          <w:rFonts w:cs="Arial"/>
          <w:spacing w:val="21"/>
        </w:rPr>
        <w:t xml:space="preserve"> </w:t>
      </w:r>
      <w:r w:rsidRPr="005D5C35">
        <w:rPr>
          <w:rFonts w:cs="Arial"/>
        </w:rPr>
        <w:t>sump</w:t>
      </w:r>
      <w:r w:rsidRPr="005D5C35">
        <w:rPr>
          <w:rFonts w:cs="Arial"/>
          <w:spacing w:val="20"/>
        </w:rPr>
        <w:t xml:space="preserve"> </w:t>
      </w:r>
      <w:r w:rsidRPr="005D5C35">
        <w:rPr>
          <w:rFonts w:cs="Arial"/>
        </w:rPr>
        <w:t>(refer</w:t>
      </w:r>
      <w:r w:rsidRPr="005D5C35">
        <w:rPr>
          <w:rFonts w:cs="Arial"/>
          <w:spacing w:val="21"/>
        </w:rPr>
        <w:t xml:space="preserve"> </w:t>
      </w:r>
      <w:r w:rsidRPr="005D5C35">
        <w:rPr>
          <w:rFonts w:cs="Arial"/>
          <w:spacing w:val="-2"/>
        </w:rPr>
        <w:t>d</w:t>
      </w:r>
      <w:r w:rsidRPr="005D5C35">
        <w:rPr>
          <w:rFonts w:cs="Arial"/>
        </w:rPr>
        <w:t>r</w:t>
      </w:r>
      <w:r w:rsidRPr="005D5C35">
        <w:rPr>
          <w:rFonts w:cs="Arial"/>
          <w:spacing w:val="-2"/>
        </w:rPr>
        <w:t>a</w:t>
      </w:r>
      <w:r w:rsidRPr="005D5C35">
        <w:rPr>
          <w:rFonts w:cs="Arial"/>
        </w:rPr>
        <w:t>wing</w:t>
      </w:r>
      <w:r w:rsidRPr="005D5C35">
        <w:rPr>
          <w:rFonts w:cs="Arial"/>
          <w:spacing w:val="21"/>
        </w:rPr>
        <w:t xml:space="preserve"> </w:t>
      </w:r>
      <w:r w:rsidRPr="005D5C35">
        <w:rPr>
          <w:rFonts w:cs="Arial"/>
          <w:spacing w:val="-2"/>
        </w:rPr>
        <w:t>S</w:t>
      </w:r>
      <w:r w:rsidR="00553F55" w:rsidRPr="005D5C35">
        <w:rPr>
          <w:rFonts w:cs="Arial"/>
          <w:spacing w:val="-1"/>
        </w:rPr>
        <w:t>OP</w:t>
      </w:r>
      <w:r w:rsidRPr="005D5C35">
        <w:rPr>
          <w:rFonts w:cs="Arial"/>
        </w:rPr>
        <w:t>- 0</w:t>
      </w:r>
      <w:r w:rsidR="00553F55" w:rsidRPr="005D5C35">
        <w:rPr>
          <w:rFonts w:cs="Arial"/>
        </w:rPr>
        <w:t>19</w:t>
      </w:r>
      <w:r w:rsidRPr="005D5C35">
        <w:rPr>
          <w:rFonts w:cs="Arial"/>
        </w:rPr>
        <w:t>),</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e</w:t>
      </w:r>
      <w:r w:rsidRPr="005D5C35">
        <w:rPr>
          <w:rFonts w:cs="Arial"/>
          <w:spacing w:val="-2"/>
        </w:rPr>
        <w:t>n</w:t>
      </w:r>
      <w:r w:rsidRPr="005D5C35">
        <w:rPr>
          <w:rFonts w:cs="Arial"/>
        </w:rPr>
        <w:t>try</w:t>
      </w:r>
      <w:r w:rsidRPr="005D5C35">
        <w:rPr>
          <w:rFonts w:cs="Arial"/>
          <w:spacing w:val="-1"/>
        </w:rPr>
        <w:t xml:space="preserve"> </w:t>
      </w:r>
      <w:r w:rsidRPr="005D5C35">
        <w:rPr>
          <w:rFonts w:cs="Arial"/>
        </w:rPr>
        <w:t>boots</w:t>
      </w:r>
      <w:r w:rsidRPr="005D5C35">
        <w:rPr>
          <w:rFonts w:cs="Arial"/>
          <w:spacing w:val="-1"/>
        </w:rPr>
        <w:t xml:space="preserve"> </w:t>
      </w:r>
      <w:r w:rsidRPr="005D5C35">
        <w:rPr>
          <w:rFonts w:cs="Arial"/>
        </w:rPr>
        <w:t>sha</w:t>
      </w:r>
      <w:r w:rsidRPr="005D5C35">
        <w:rPr>
          <w:rFonts w:cs="Arial"/>
          <w:spacing w:val="-2"/>
        </w:rPr>
        <w:t>l</w:t>
      </w:r>
      <w:r w:rsidRPr="005D5C35">
        <w:rPr>
          <w:rFonts w:cs="Arial"/>
        </w:rPr>
        <w:t>l</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link</w:t>
      </w:r>
      <w:r w:rsidRPr="005D5C35">
        <w:rPr>
          <w:rFonts w:cs="Arial"/>
          <w:spacing w:val="-2"/>
        </w:rPr>
        <w:t>e</w:t>
      </w:r>
      <w:r w:rsidRPr="005D5C35">
        <w:rPr>
          <w:rFonts w:cs="Arial"/>
        </w:rPr>
        <w:t>d</w:t>
      </w:r>
      <w:r w:rsidRPr="005D5C35">
        <w:rPr>
          <w:rFonts w:cs="Arial"/>
          <w:spacing w:val="-1"/>
        </w:rPr>
        <w:t xml:space="preserve"> </w:t>
      </w:r>
      <w:r w:rsidRPr="005D5C35">
        <w:rPr>
          <w:rFonts w:cs="Arial"/>
        </w:rPr>
        <w:t>wi</w:t>
      </w:r>
      <w:r w:rsidRPr="005D5C35">
        <w:rPr>
          <w:rFonts w:cs="Arial"/>
          <w:spacing w:val="-2"/>
        </w:rPr>
        <w:t>t</w:t>
      </w:r>
      <w:r w:rsidRPr="005D5C35">
        <w:rPr>
          <w:rFonts w:cs="Arial"/>
        </w:rPr>
        <w:t>h</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rPr>
        <w:t>Le</w:t>
      </w:r>
      <w:r w:rsidRPr="005D5C35">
        <w:rPr>
          <w:rFonts w:cs="Arial"/>
          <w:spacing w:val="-2"/>
        </w:rPr>
        <w:t>a</w:t>
      </w:r>
      <w:r w:rsidRPr="005D5C35">
        <w:rPr>
          <w:rFonts w:cs="Arial"/>
        </w:rPr>
        <w:t>k</w:t>
      </w:r>
      <w:r w:rsidRPr="005D5C35">
        <w:rPr>
          <w:rFonts w:cs="Arial"/>
          <w:spacing w:val="-1"/>
        </w:rPr>
        <w:t xml:space="preserve"> </w:t>
      </w:r>
      <w:r w:rsidRPr="005D5C35">
        <w:rPr>
          <w:rFonts w:cs="Arial"/>
        </w:rPr>
        <w:t>Kit, a</w:t>
      </w:r>
      <w:r w:rsidRPr="005D5C35">
        <w:rPr>
          <w:rFonts w:cs="Arial"/>
          <w:spacing w:val="-1"/>
        </w:rPr>
        <w:t xml:space="preserve"> </w:t>
      </w:r>
      <w:r w:rsidRPr="005D5C35">
        <w:rPr>
          <w:rFonts w:cs="Arial"/>
        </w:rPr>
        <w:t>8mm</w:t>
      </w:r>
      <w:r w:rsidRPr="005D5C35">
        <w:rPr>
          <w:rFonts w:cs="Arial"/>
          <w:spacing w:val="-1"/>
        </w:rPr>
        <w:t xml:space="preserve"> </w:t>
      </w:r>
      <w:r w:rsidRPr="005D5C35">
        <w:rPr>
          <w:rFonts w:cs="Arial"/>
        </w:rPr>
        <w:t>cl</w:t>
      </w:r>
      <w:r w:rsidRPr="005D5C35">
        <w:rPr>
          <w:rFonts w:cs="Arial"/>
          <w:spacing w:val="-2"/>
        </w:rPr>
        <w:t>e</w:t>
      </w:r>
      <w:r w:rsidRPr="005D5C35">
        <w:rPr>
          <w:rFonts w:cs="Arial"/>
        </w:rPr>
        <w:t>ar</w:t>
      </w:r>
      <w:r w:rsidRPr="005D5C35">
        <w:rPr>
          <w:rFonts w:cs="Arial"/>
          <w:spacing w:val="-1"/>
        </w:rPr>
        <w:t xml:space="preserve"> </w:t>
      </w:r>
      <w:r w:rsidRPr="005D5C35">
        <w:rPr>
          <w:rFonts w:cs="Arial"/>
          <w:spacing w:val="-2"/>
        </w:rPr>
        <w:t>t</w:t>
      </w:r>
      <w:r w:rsidRPr="005D5C35">
        <w:rPr>
          <w:rFonts w:cs="Arial"/>
        </w:rPr>
        <w:t>ube</w:t>
      </w:r>
      <w:r w:rsidRPr="005D5C35">
        <w:rPr>
          <w:rFonts w:cs="Arial"/>
          <w:spacing w:val="-1"/>
        </w:rPr>
        <w:t xml:space="preserve"> </w:t>
      </w:r>
      <w:r w:rsidRPr="005D5C35">
        <w:rPr>
          <w:rFonts w:cs="Arial"/>
        </w:rPr>
        <w:t>with</w:t>
      </w:r>
      <w:r w:rsidRPr="005D5C35">
        <w:rPr>
          <w:rFonts w:cs="Arial"/>
          <w:spacing w:val="-1"/>
        </w:rPr>
        <w:t xml:space="preserve"> </w:t>
      </w:r>
      <w:r w:rsidRPr="005D5C35">
        <w:rPr>
          <w:rFonts w:cs="Arial"/>
          <w:spacing w:val="-2"/>
        </w:rPr>
        <w:t>e</w:t>
      </w:r>
      <w:r w:rsidRPr="005D5C35">
        <w:rPr>
          <w:rFonts w:cs="Arial"/>
        </w:rPr>
        <w:t>nd</w:t>
      </w:r>
      <w:r w:rsidRPr="005D5C35">
        <w:rPr>
          <w:rFonts w:cs="Arial"/>
          <w:spacing w:val="-2"/>
        </w:rPr>
        <w:t xml:space="preserve"> </w:t>
      </w:r>
      <w:r w:rsidRPr="005D5C35">
        <w:rPr>
          <w:rFonts w:cs="Arial"/>
        </w:rPr>
        <w:t>adapt</w:t>
      </w:r>
      <w:r w:rsidRPr="005D5C35">
        <w:rPr>
          <w:rFonts w:cs="Arial"/>
          <w:spacing w:val="-2"/>
        </w:rPr>
        <w:t>o</w:t>
      </w:r>
      <w:r w:rsidRPr="005D5C35">
        <w:rPr>
          <w:rFonts w:cs="Arial"/>
        </w:rPr>
        <w:t>rs.</w:t>
      </w:r>
    </w:p>
    <w:p w14:paraId="7889F6D3" w14:textId="77777777" w:rsidR="002F3AE0" w:rsidRPr="005D5C35" w:rsidRDefault="002F3AE0" w:rsidP="005D5C35">
      <w:pPr>
        <w:ind w:left="900" w:hanging="900"/>
        <w:rPr>
          <w:rFonts w:ascii="Arial" w:hAnsi="Arial" w:cs="Arial"/>
        </w:rPr>
      </w:pPr>
    </w:p>
    <w:p w14:paraId="5FCEFAC1" w14:textId="77777777" w:rsidR="002F3AE0" w:rsidRPr="005D5C35" w:rsidRDefault="00D26C4E" w:rsidP="005D5C35">
      <w:pPr>
        <w:pStyle w:val="BodyText"/>
        <w:numPr>
          <w:ilvl w:val="0"/>
          <w:numId w:val="9"/>
        </w:numPr>
        <w:ind w:left="900" w:right="107" w:hanging="900"/>
        <w:rPr>
          <w:rFonts w:cs="Arial"/>
        </w:rPr>
      </w:pPr>
      <w:r w:rsidRPr="005D5C35">
        <w:rPr>
          <w:rFonts w:cs="Arial"/>
          <w:spacing w:val="-1"/>
        </w:rPr>
        <w:t>Wh</w:t>
      </w:r>
      <w:r w:rsidRPr="005D5C35">
        <w:rPr>
          <w:rFonts w:cs="Arial"/>
          <w:spacing w:val="-2"/>
        </w:rPr>
        <w:t>e</w:t>
      </w:r>
      <w:r w:rsidRPr="005D5C35">
        <w:rPr>
          <w:rFonts w:cs="Arial"/>
        </w:rPr>
        <w:t>re</w:t>
      </w:r>
      <w:r w:rsidRPr="005D5C35">
        <w:rPr>
          <w:rFonts w:cs="Arial"/>
          <w:spacing w:val="10"/>
        </w:rPr>
        <w:t xml:space="preserve"> </w:t>
      </w:r>
      <w:r w:rsidRPr="005D5C35">
        <w:rPr>
          <w:rFonts w:cs="Arial"/>
          <w:spacing w:val="-1"/>
        </w:rPr>
        <w:t>th</w:t>
      </w:r>
      <w:r w:rsidRPr="005D5C35">
        <w:rPr>
          <w:rFonts w:cs="Arial"/>
        </w:rPr>
        <w:t>e</w:t>
      </w:r>
      <w:r w:rsidRPr="005D5C35">
        <w:rPr>
          <w:rFonts w:cs="Arial"/>
          <w:spacing w:val="10"/>
        </w:rPr>
        <w:t xml:space="preserve"> </w:t>
      </w:r>
      <w:r w:rsidRPr="005D5C35">
        <w:rPr>
          <w:rFonts w:cs="Arial"/>
          <w:spacing w:val="-1"/>
        </w:rPr>
        <w:t>d</w:t>
      </w:r>
      <w:r w:rsidRPr="005D5C35">
        <w:rPr>
          <w:rFonts w:cs="Arial"/>
          <w:spacing w:val="-2"/>
        </w:rPr>
        <w:t>e</w:t>
      </w:r>
      <w:r w:rsidRPr="005D5C35">
        <w:rPr>
          <w:rFonts w:cs="Arial"/>
          <w:spacing w:val="-1"/>
        </w:rPr>
        <w:t>liver</w:t>
      </w:r>
      <w:r w:rsidRPr="005D5C35">
        <w:rPr>
          <w:rFonts w:cs="Arial"/>
        </w:rPr>
        <w:t>y</w:t>
      </w:r>
      <w:r w:rsidRPr="005D5C35">
        <w:rPr>
          <w:rFonts w:cs="Arial"/>
          <w:spacing w:val="11"/>
        </w:rPr>
        <w:t xml:space="preserve"> </w:t>
      </w:r>
      <w:r w:rsidRPr="005D5C35">
        <w:rPr>
          <w:rFonts w:cs="Arial"/>
          <w:spacing w:val="-1"/>
        </w:rPr>
        <w:t>pip</w:t>
      </w:r>
      <w:r w:rsidRPr="005D5C35">
        <w:rPr>
          <w:rFonts w:cs="Arial"/>
        </w:rPr>
        <w:t>e</w:t>
      </w:r>
      <w:r w:rsidRPr="005D5C35">
        <w:rPr>
          <w:rFonts w:cs="Arial"/>
          <w:spacing w:val="10"/>
        </w:rPr>
        <w:t xml:space="preserve"> </w:t>
      </w:r>
      <w:r w:rsidRPr="005D5C35">
        <w:rPr>
          <w:rFonts w:cs="Arial"/>
          <w:spacing w:val="-2"/>
        </w:rPr>
        <w:t>en</w:t>
      </w:r>
      <w:r w:rsidRPr="005D5C35">
        <w:rPr>
          <w:rFonts w:cs="Arial"/>
          <w:spacing w:val="-1"/>
        </w:rPr>
        <w:t>ter</w:t>
      </w:r>
      <w:r w:rsidRPr="005D5C35">
        <w:rPr>
          <w:rFonts w:cs="Arial"/>
        </w:rPr>
        <w:t>s</w:t>
      </w:r>
      <w:r w:rsidRPr="005D5C35">
        <w:rPr>
          <w:rFonts w:cs="Arial"/>
          <w:spacing w:val="11"/>
        </w:rPr>
        <w:t xml:space="preserve"> </w:t>
      </w:r>
      <w:r w:rsidRPr="005D5C35">
        <w:rPr>
          <w:rFonts w:cs="Arial"/>
          <w:spacing w:val="-1"/>
        </w:rPr>
        <w:t>th</w:t>
      </w:r>
      <w:r w:rsidRPr="005D5C35">
        <w:rPr>
          <w:rFonts w:cs="Arial"/>
        </w:rPr>
        <w:t>e</w:t>
      </w:r>
      <w:r w:rsidRPr="005D5C35">
        <w:rPr>
          <w:rFonts w:cs="Arial"/>
          <w:spacing w:val="11"/>
        </w:rPr>
        <w:t xml:space="preserve"> </w:t>
      </w:r>
      <w:r w:rsidRPr="005D5C35">
        <w:rPr>
          <w:rFonts w:cs="Arial"/>
          <w:spacing w:val="-1"/>
        </w:rPr>
        <w:t>t</w:t>
      </w:r>
      <w:r w:rsidRPr="005D5C35">
        <w:rPr>
          <w:rFonts w:cs="Arial"/>
          <w:spacing w:val="-2"/>
        </w:rPr>
        <w:t>a</w:t>
      </w:r>
      <w:r w:rsidRPr="005D5C35">
        <w:rPr>
          <w:rFonts w:cs="Arial"/>
          <w:spacing w:val="-1"/>
        </w:rPr>
        <w:t>n</w:t>
      </w:r>
      <w:r w:rsidRPr="005D5C35">
        <w:rPr>
          <w:rFonts w:cs="Arial"/>
        </w:rPr>
        <w:t>k</w:t>
      </w:r>
      <w:r w:rsidRPr="005D5C35">
        <w:rPr>
          <w:rFonts w:cs="Arial"/>
          <w:spacing w:val="10"/>
        </w:rPr>
        <w:t xml:space="preserve"> </w:t>
      </w:r>
      <w:r w:rsidRPr="005D5C35">
        <w:rPr>
          <w:rFonts w:cs="Arial"/>
          <w:spacing w:val="-1"/>
        </w:rPr>
        <w:t>conta</w:t>
      </w:r>
      <w:r w:rsidRPr="005D5C35">
        <w:rPr>
          <w:rFonts w:cs="Arial"/>
        </w:rPr>
        <w:t>inment</w:t>
      </w:r>
      <w:r w:rsidRPr="005D5C35">
        <w:rPr>
          <w:rFonts w:cs="Arial"/>
          <w:spacing w:val="8"/>
        </w:rPr>
        <w:t xml:space="preserve"> </w:t>
      </w:r>
      <w:r w:rsidRPr="005D5C35">
        <w:rPr>
          <w:rFonts w:cs="Arial"/>
        </w:rPr>
        <w:t>sump,</w:t>
      </w:r>
      <w:r w:rsidRPr="005D5C35">
        <w:rPr>
          <w:rFonts w:cs="Arial"/>
          <w:spacing w:val="9"/>
        </w:rPr>
        <w:t xml:space="preserve"> </w:t>
      </w:r>
      <w:r w:rsidRPr="005D5C35">
        <w:rPr>
          <w:rFonts w:cs="Arial"/>
        </w:rPr>
        <w:t>the</w:t>
      </w:r>
      <w:r w:rsidRPr="005D5C35">
        <w:rPr>
          <w:rFonts w:cs="Arial"/>
          <w:spacing w:val="11"/>
        </w:rPr>
        <w:t xml:space="preserve"> </w:t>
      </w:r>
      <w:r w:rsidRPr="005D5C35">
        <w:rPr>
          <w:rFonts w:cs="Arial"/>
        </w:rPr>
        <w:t>va</w:t>
      </w:r>
      <w:r w:rsidRPr="005D5C35">
        <w:rPr>
          <w:rFonts w:cs="Arial"/>
          <w:spacing w:val="-2"/>
        </w:rPr>
        <w:t>l</w:t>
      </w:r>
      <w:r w:rsidRPr="005D5C35">
        <w:rPr>
          <w:rFonts w:cs="Arial"/>
          <w:spacing w:val="-1"/>
        </w:rPr>
        <w:t>v</w:t>
      </w:r>
      <w:r w:rsidRPr="005D5C35">
        <w:rPr>
          <w:rFonts w:cs="Arial"/>
        </w:rPr>
        <w:t>e</w:t>
      </w:r>
      <w:r w:rsidRPr="005D5C35">
        <w:rPr>
          <w:rFonts w:cs="Arial"/>
          <w:spacing w:val="11"/>
        </w:rPr>
        <w:t xml:space="preserve"> </w:t>
      </w:r>
      <w:r w:rsidRPr="005D5C35">
        <w:rPr>
          <w:rFonts w:cs="Arial"/>
        </w:rPr>
        <w:t>to</w:t>
      </w:r>
      <w:r w:rsidRPr="005D5C35">
        <w:rPr>
          <w:rFonts w:cs="Arial"/>
          <w:spacing w:val="11"/>
        </w:rPr>
        <w:t xml:space="preserve"> </w:t>
      </w:r>
      <w:r w:rsidRPr="005D5C35">
        <w:rPr>
          <w:rFonts w:cs="Arial"/>
        </w:rPr>
        <w:t>the</w:t>
      </w:r>
      <w:r w:rsidRPr="005D5C35">
        <w:rPr>
          <w:rFonts w:cs="Arial"/>
          <w:spacing w:val="10"/>
        </w:rPr>
        <w:t xml:space="preserve"> </w:t>
      </w:r>
      <w:r w:rsidRPr="005D5C35">
        <w:rPr>
          <w:rFonts w:cs="Arial"/>
        </w:rPr>
        <w:t>en</w:t>
      </w:r>
      <w:r w:rsidRPr="005D5C35">
        <w:rPr>
          <w:rFonts w:cs="Arial"/>
          <w:spacing w:val="-2"/>
        </w:rPr>
        <w:t>t</w:t>
      </w:r>
      <w:r w:rsidRPr="005D5C35">
        <w:rPr>
          <w:rFonts w:cs="Arial"/>
        </w:rPr>
        <w:t>ry</w:t>
      </w:r>
      <w:r w:rsidRPr="005D5C35">
        <w:rPr>
          <w:rFonts w:cs="Arial"/>
          <w:spacing w:val="11"/>
        </w:rPr>
        <w:t xml:space="preserve"> </w:t>
      </w:r>
      <w:r w:rsidRPr="005D5C35">
        <w:rPr>
          <w:rFonts w:cs="Arial"/>
        </w:rPr>
        <w:t>boot</w:t>
      </w:r>
      <w:r w:rsidRPr="005D5C35">
        <w:rPr>
          <w:rFonts w:cs="Arial"/>
          <w:spacing w:val="10"/>
        </w:rPr>
        <w:t xml:space="preserve"> </w:t>
      </w:r>
      <w:r w:rsidRPr="005D5C35">
        <w:rPr>
          <w:rFonts w:cs="Arial"/>
        </w:rPr>
        <w:t>s</w:t>
      </w:r>
      <w:r w:rsidRPr="005D5C35">
        <w:rPr>
          <w:rFonts w:cs="Arial"/>
          <w:spacing w:val="-2"/>
        </w:rPr>
        <w:t>h</w:t>
      </w:r>
      <w:r w:rsidRPr="005D5C35">
        <w:rPr>
          <w:rFonts w:cs="Arial"/>
        </w:rPr>
        <w:t>all</w:t>
      </w:r>
      <w:r w:rsidRPr="005D5C35">
        <w:rPr>
          <w:rFonts w:cs="Arial"/>
          <w:spacing w:val="11"/>
        </w:rPr>
        <w:t xml:space="preserve"> </w:t>
      </w:r>
      <w:r w:rsidRPr="005D5C35">
        <w:rPr>
          <w:rFonts w:cs="Arial"/>
          <w:spacing w:val="-2"/>
        </w:rPr>
        <w:t>b</w:t>
      </w:r>
      <w:r w:rsidRPr="005D5C35">
        <w:rPr>
          <w:rFonts w:cs="Arial"/>
        </w:rPr>
        <w:t>e remo</w:t>
      </w:r>
      <w:r w:rsidRPr="005D5C35">
        <w:rPr>
          <w:rFonts w:cs="Arial"/>
          <w:spacing w:val="-1"/>
        </w:rPr>
        <w:t>v</w:t>
      </w:r>
      <w:r w:rsidRPr="005D5C35">
        <w:rPr>
          <w:rFonts w:cs="Arial"/>
          <w:spacing w:val="-2"/>
        </w:rPr>
        <w:t>e</w:t>
      </w:r>
      <w:r w:rsidRPr="005D5C35">
        <w:rPr>
          <w:rFonts w:cs="Arial"/>
        </w:rPr>
        <w:t>d.</w:t>
      </w:r>
    </w:p>
    <w:p w14:paraId="2276B2EE" w14:textId="77777777" w:rsidR="002F3AE0" w:rsidRPr="005D5C35" w:rsidRDefault="002F3AE0" w:rsidP="005D5C35">
      <w:pPr>
        <w:ind w:left="900" w:hanging="900"/>
        <w:rPr>
          <w:rFonts w:ascii="Arial" w:hAnsi="Arial" w:cs="Arial"/>
        </w:rPr>
      </w:pPr>
    </w:p>
    <w:p w14:paraId="3EBB0EC1" w14:textId="77777777" w:rsidR="002F3AE0" w:rsidRPr="005D5C35" w:rsidRDefault="00D26C4E" w:rsidP="005D5C35">
      <w:pPr>
        <w:pStyle w:val="BodyText"/>
        <w:numPr>
          <w:ilvl w:val="0"/>
          <w:numId w:val="9"/>
        </w:numPr>
        <w:ind w:left="900" w:right="106" w:hanging="900"/>
        <w:rPr>
          <w:rFonts w:cs="Arial"/>
        </w:rPr>
      </w:pPr>
      <w:r w:rsidRPr="005D5C35">
        <w:rPr>
          <w:rFonts w:cs="Arial"/>
          <w:spacing w:val="-1"/>
        </w:rPr>
        <w:t>Alway</w:t>
      </w:r>
      <w:r w:rsidRPr="005D5C35">
        <w:rPr>
          <w:rFonts w:cs="Arial"/>
        </w:rPr>
        <w:t>s</w:t>
      </w:r>
      <w:r w:rsidRPr="005D5C35">
        <w:rPr>
          <w:rFonts w:cs="Arial"/>
          <w:spacing w:val="36"/>
        </w:rPr>
        <w:t xml:space="preserve"> </w:t>
      </w:r>
      <w:r w:rsidRPr="005D5C35">
        <w:rPr>
          <w:rFonts w:cs="Arial"/>
          <w:spacing w:val="-1"/>
        </w:rPr>
        <w:t>s</w:t>
      </w:r>
      <w:r w:rsidRPr="005D5C35">
        <w:rPr>
          <w:rFonts w:cs="Arial"/>
          <w:spacing w:val="-2"/>
        </w:rPr>
        <w:t>u</w:t>
      </w:r>
      <w:r w:rsidRPr="005D5C35">
        <w:rPr>
          <w:rFonts w:cs="Arial"/>
          <w:spacing w:val="-1"/>
        </w:rPr>
        <w:t>pp</w:t>
      </w:r>
      <w:r w:rsidRPr="005D5C35">
        <w:rPr>
          <w:rFonts w:cs="Arial"/>
          <w:spacing w:val="-2"/>
        </w:rPr>
        <w:t>l</w:t>
      </w:r>
      <w:r w:rsidRPr="005D5C35">
        <w:rPr>
          <w:rFonts w:cs="Arial"/>
        </w:rPr>
        <w:t>y</w:t>
      </w:r>
      <w:r w:rsidRPr="005D5C35">
        <w:rPr>
          <w:rFonts w:cs="Arial"/>
          <w:spacing w:val="38"/>
        </w:rPr>
        <w:t xml:space="preserve"> </w:t>
      </w:r>
      <w:r w:rsidRPr="005D5C35">
        <w:rPr>
          <w:rFonts w:cs="Arial"/>
          <w:spacing w:val="-1"/>
        </w:rPr>
        <w:t>a</w:t>
      </w:r>
      <w:r w:rsidRPr="005D5C35">
        <w:rPr>
          <w:rFonts w:cs="Arial"/>
          <w:spacing w:val="37"/>
        </w:rPr>
        <w:t xml:space="preserve"> </w:t>
      </w:r>
      <w:r w:rsidRPr="005D5C35">
        <w:rPr>
          <w:rFonts w:cs="Arial"/>
          <w:spacing w:val="-1"/>
        </w:rPr>
        <w:t>shu</w:t>
      </w:r>
      <w:r w:rsidRPr="005D5C35">
        <w:rPr>
          <w:rFonts w:cs="Arial"/>
          <w:spacing w:val="-2"/>
        </w:rPr>
        <w:t>t</w:t>
      </w:r>
      <w:r w:rsidRPr="005D5C35">
        <w:rPr>
          <w:rFonts w:cs="Arial"/>
          <w:spacing w:val="-1"/>
        </w:rPr>
        <w:t>-of</w:t>
      </w:r>
      <w:r w:rsidRPr="005D5C35">
        <w:rPr>
          <w:rFonts w:cs="Arial"/>
        </w:rPr>
        <w:t>f</w:t>
      </w:r>
      <w:r w:rsidR="001B42D8" w:rsidRPr="005D5C35">
        <w:rPr>
          <w:rFonts w:cs="Arial"/>
        </w:rPr>
        <w:t xml:space="preserve"> ball</w:t>
      </w:r>
      <w:r w:rsidRPr="005D5C35">
        <w:rPr>
          <w:rFonts w:cs="Arial"/>
          <w:spacing w:val="37"/>
        </w:rPr>
        <w:t xml:space="preserve"> </w:t>
      </w:r>
      <w:r w:rsidRPr="005D5C35">
        <w:rPr>
          <w:rFonts w:cs="Arial"/>
          <w:spacing w:val="-1"/>
        </w:rPr>
        <w:t>valv</w:t>
      </w:r>
      <w:r w:rsidRPr="005D5C35">
        <w:rPr>
          <w:rFonts w:cs="Arial"/>
        </w:rPr>
        <w:t>e</w:t>
      </w:r>
      <w:r w:rsidRPr="005D5C35">
        <w:rPr>
          <w:rFonts w:cs="Arial"/>
          <w:spacing w:val="37"/>
        </w:rPr>
        <w:t xml:space="preserve"> </w:t>
      </w:r>
      <w:r w:rsidRPr="005D5C35">
        <w:rPr>
          <w:rFonts w:cs="Arial"/>
          <w:spacing w:val="-1"/>
        </w:rPr>
        <w:t>be</w:t>
      </w:r>
      <w:r w:rsidRPr="005D5C35">
        <w:rPr>
          <w:rFonts w:cs="Arial"/>
        </w:rPr>
        <w:t>t</w:t>
      </w:r>
      <w:r w:rsidRPr="005D5C35">
        <w:rPr>
          <w:rFonts w:cs="Arial"/>
          <w:spacing w:val="-1"/>
        </w:rPr>
        <w:t>we</w:t>
      </w:r>
      <w:r w:rsidRPr="005D5C35">
        <w:rPr>
          <w:rFonts w:cs="Arial"/>
          <w:spacing w:val="-2"/>
        </w:rPr>
        <w:t>e</w:t>
      </w:r>
      <w:r w:rsidRPr="005D5C35">
        <w:rPr>
          <w:rFonts w:cs="Arial"/>
        </w:rPr>
        <w:t>n</w:t>
      </w:r>
      <w:r w:rsidRPr="005D5C35">
        <w:rPr>
          <w:rFonts w:cs="Arial"/>
          <w:spacing w:val="38"/>
        </w:rPr>
        <w:t xml:space="preserve"> </w:t>
      </w:r>
      <w:r w:rsidRPr="005D5C35">
        <w:rPr>
          <w:rFonts w:cs="Arial"/>
          <w:spacing w:val="-1"/>
        </w:rPr>
        <w:t>th</w:t>
      </w:r>
      <w:r w:rsidRPr="005D5C35">
        <w:rPr>
          <w:rFonts w:cs="Arial"/>
        </w:rPr>
        <w:t>e</w:t>
      </w:r>
      <w:r w:rsidRPr="005D5C35">
        <w:rPr>
          <w:rFonts w:cs="Arial"/>
          <w:spacing w:val="36"/>
        </w:rPr>
        <w:t xml:space="preserve"> </w:t>
      </w:r>
      <w:r w:rsidRPr="005D5C35">
        <w:rPr>
          <w:rFonts w:cs="Arial"/>
          <w:spacing w:val="-1"/>
        </w:rPr>
        <w:t>deliver</w:t>
      </w:r>
      <w:r w:rsidRPr="005D5C35">
        <w:rPr>
          <w:rFonts w:cs="Arial"/>
        </w:rPr>
        <w:t>y</w:t>
      </w:r>
      <w:r w:rsidRPr="005D5C35">
        <w:rPr>
          <w:rFonts w:cs="Arial"/>
          <w:spacing w:val="38"/>
        </w:rPr>
        <w:t xml:space="preserve"> </w:t>
      </w:r>
      <w:r w:rsidRPr="005D5C35">
        <w:rPr>
          <w:rFonts w:cs="Arial"/>
          <w:spacing w:val="-1"/>
        </w:rPr>
        <w:t>lin</w:t>
      </w:r>
      <w:r w:rsidRPr="005D5C35">
        <w:rPr>
          <w:rFonts w:cs="Arial"/>
        </w:rPr>
        <w:t>e</w:t>
      </w:r>
      <w:r w:rsidRPr="005D5C35">
        <w:rPr>
          <w:rFonts w:cs="Arial"/>
          <w:spacing w:val="38"/>
        </w:rPr>
        <w:t xml:space="preserve"> </w:t>
      </w:r>
      <w:r w:rsidRPr="005D5C35">
        <w:rPr>
          <w:rFonts w:cs="Arial"/>
          <w:spacing w:val="-2"/>
        </w:rPr>
        <w:t>a</w:t>
      </w:r>
      <w:r w:rsidRPr="005D5C35">
        <w:rPr>
          <w:rFonts w:cs="Arial"/>
          <w:spacing w:val="-1"/>
        </w:rPr>
        <w:t>n</w:t>
      </w:r>
      <w:r w:rsidRPr="005D5C35">
        <w:rPr>
          <w:rFonts w:cs="Arial"/>
        </w:rPr>
        <w:t>d</w:t>
      </w:r>
      <w:r w:rsidRPr="005D5C35">
        <w:rPr>
          <w:rFonts w:cs="Arial"/>
          <w:spacing w:val="37"/>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38"/>
        </w:rPr>
        <w:t xml:space="preserve"> </w:t>
      </w:r>
      <w:r w:rsidRPr="005D5C35">
        <w:rPr>
          <w:rFonts w:cs="Arial"/>
          <w:spacing w:val="-1"/>
        </w:rPr>
        <w:t>d</w:t>
      </w:r>
      <w:r w:rsidRPr="005D5C35">
        <w:rPr>
          <w:rFonts w:cs="Arial"/>
          <w:spacing w:val="-2"/>
        </w:rPr>
        <w:t>i</w:t>
      </w:r>
      <w:r w:rsidRPr="005D5C35">
        <w:rPr>
          <w:rFonts w:cs="Arial"/>
          <w:spacing w:val="-1"/>
        </w:rPr>
        <w:t>sp</w:t>
      </w:r>
      <w:r w:rsidRPr="005D5C35">
        <w:rPr>
          <w:rFonts w:cs="Arial"/>
          <w:spacing w:val="-2"/>
        </w:rPr>
        <w:t>e</w:t>
      </w:r>
      <w:r w:rsidRPr="005D5C35">
        <w:rPr>
          <w:rFonts w:cs="Arial"/>
        </w:rPr>
        <w:t>n</w:t>
      </w:r>
      <w:r w:rsidRPr="005D5C35">
        <w:rPr>
          <w:rFonts w:cs="Arial"/>
          <w:spacing w:val="-1"/>
        </w:rPr>
        <w:t>ser</w:t>
      </w:r>
      <w:r w:rsidRPr="005D5C35">
        <w:rPr>
          <w:rFonts w:cs="Arial"/>
        </w:rPr>
        <w:t>.</w:t>
      </w:r>
      <w:r w:rsidR="0092112F" w:rsidRPr="005D5C35">
        <w:rPr>
          <w:rFonts w:cs="Arial"/>
        </w:rPr>
        <w:t xml:space="preserve"> This valve </w:t>
      </w:r>
      <w:r w:rsidR="0092112F" w:rsidRPr="005D5C35">
        <w:rPr>
          <w:rFonts w:cs="Arial"/>
        </w:rPr>
        <w:lastRenderedPageBreak/>
        <w:t>must comply to EN13617-3</w:t>
      </w:r>
      <w:r w:rsidR="00CB018B" w:rsidRPr="005D5C35">
        <w:rPr>
          <w:rFonts w:cs="Arial"/>
        </w:rPr>
        <w:t>.</w:t>
      </w:r>
      <w:r w:rsidRPr="005D5C35">
        <w:rPr>
          <w:rFonts w:cs="Arial"/>
          <w:spacing w:val="36"/>
        </w:rPr>
        <w:t xml:space="preserve"> </w:t>
      </w:r>
      <w:r w:rsidR="0092112F" w:rsidRPr="005D5C35">
        <w:rPr>
          <w:rFonts w:cs="Arial"/>
          <w:spacing w:val="-1"/>
        </w:rPr>
        <w:t xml:space="preserve">When </w:t>
      </w:r>
      <w:r w:rsidRPr="005D5C35">
        <w:rPr>
          <w:rFonts w:cs="Arial"/>
          <w:spacing w:val="-1"/>
        </w:rPr>
        <w:t>installi</w:t>
      </w:r>
      <w:r w:rsidRPr="005D5C35">
        <w:rPr>
          <w:rFonts w:cs="Arial"/>
          <w:spacing w:val="-2"/>
        </w:rPr>
        <w:t>n</w:t>
      </w:r>
      <w:r w:rsidRPr="005D5C35">
        <w:rPr>
          <w:rFonts w:cs="Arial"/>
        </w:rPr>
        <w:t>g</w:t>
      </w:r>
      <w:r w:rsidRPr="005D5C35">
        <w:rPr>
          <w:rFonts w:cs="Arial"/>
          <w:spacing w:val="16"/>
        </w:rPr>
        <w:t xml:space="preserve"> </w:t>
      </w:r>
      <w:r w:rsidRPr="005D5C35">
        <w:rPr>
          <w:rFonts w:cs="Arial"/>
          <w:spacing w:val="-1"/>
        </w:rPr>
        <w:t>th</w:t>
      </w:r>
      <w:r w:rsidRPr="005D5C35">
        <w:rPr>
          <w:rFonts w:cs="Arial"/>
        </w:rPr>
        <w:t>e</w:t>
      </w:r>
      <w:r w:rsidRPr="005D5C35">
        <w:rPr>
          <w:rFonts w:cs="Arial"/>
          <w:spacing w:val="15"/>
        </w:rPr>
        <w:t xml:space="preserve"> </w:t>
      </w:r>
      <w:r w:rsidRPr="005D5C35">
        <w:rPr>
          <w:rFonts w:cs="Arial"/>
          <w:spacing w:val="-1"/>
        </w:rPr>
        <w:t>isolati</w:t>
      </w:r>
      <w:r w:rsidRPr="005D5C35">
        <w:rPr>
          <w:rFonts w:cs="Arial"/>
          <w:spacing w:val="-2"/>
        </w:rPr>
        <w:t>n</w:t>
      </w:r>
      <w:r w:rsidRPr="005D5C35">
        <w:rPr>
          <w:rFonts w:cs="Arial"/>
        </w:rPr>
        <w:t>g</w:t>
      </w:r>
      <w:r w:rsidRPr="005D5C35">
        <w:rPr>
          <w:rFonts w:cs="Arial"/>
          <w:spacing w:val="16"/>
        </w:rPr>
        <w:t xml:space="preserve"> </w:t>
      </w:r>
      <w:r w:rsidRPr="005D5C35">
        <w:rPr>
          <w:rFonts w:cs="Arial"/>
          <w:spacing w:val="-1"/>
        </w:rPr>
        <w:t>bal</w:t>
      </w:r>
      <w:r w:rsidRPr="005D5C35">
        <w:rPr>
          <w:rFonts w:cs="Arial"/>
        </w:rPr>
        <w:t>l</w:t>
      </w:r>
      <w:r w:rsidRPr="005D5C35">
        <w:rPr>
          <w:rFonts w:cs="Arial"/>
          <w:spacing w:val="15"/>
        </w:rPr>
        <w:t xml:space="preserve"> </w:t>
      </w:r>
      <w:r w:rsidRPr="005D5C35">
        <w:rPr>
          <w:rFonts w:cs="Arial"/>
          <w:spacing w:val="-1"/>
        </w:rPr>
        <w:t>valve</w:t>
      </w:r>
      <w:r w:rsidRPr="005D5C35">
        <w:rPr>
          <w:rFonts w:cs="Arial"/>
        </w:rPr>
        <w:t>s,</w:t>
      </w:r>
      <w:r w:rsidRPr="005D5C35">
        <w:rPr>
          <w:rFonts w:cs="Arial"/>
          <w:spacing w:val="16"/>
        </w:rPr>
        <w:t xml:space="preserve"> </w:t>
      </w:r>
      <w:r w:rsidRPr="005D5C35">
        <w:rPr>
          <w:rFonts w:cs="Arial"/>
        </w:rPr>
        <w:t>the</w:t>
      </w:r>
      <w:r w:rsidRPr="005D5C35">
        <w:rPr>
          <w:rFonts w:cs="Arial"/>
          <w:spacing w:val="15"/>
        </w:rPr>
        <w:t xml:space="preserve"> </w:t>
      </w:r>
      <w:r w:rsidR="00EF4A5C" w:rsidRPr="005D5C35">
        <w:rPr>
          <w:rFonts w:cs="Arial"/>
        </w:rPr>
        <w:t>s</w:t>
      </w:r>
      <w:r w:rsidR="00116754" w:rsidRPr="005D5C35">
        <w:rPr>
          <w:rFonts w:cs="Arial"/>
        </w:rPr>
        <w:t xml:space="preserve">ervice provider </w:t>
      </w:r>
      <w:r w:rsidRPr="005D5C35">
        <w:rPr>
          <w:rFonts w:cs="Arial"/>
          <w:spacing w:val="-2"/>
        </w:rPr>
        <w:t>i</w:t>
      </w:r>
      <w:r w:rsidRPr="005D5C35">
        <w:rPr>
          <w:rFonts w:cs="Arial"/>
        </w:rPr>
        <w:t>s</w:t>
      </w:r>
      <w:r w:rsidRPr="005D5C35">
        <w:rPr>
          <w:rFonts w:cs="Arial"/>
          <w:spacing w:val="17"/>
        </w:rPr>
        <w:t xml:space="preserve"> </w:t>
      </w:r>
      <w:r w:rsidRPr="005D5C35">
        <w:rPr>
          <w:rFonts w:cs="Arial"/>
          <w:spacing w:val="-2"/>
        </w:rPr>
        <w:t>t</w:t>
      </w:r>
      <w:r w:rsidRPr="005D5C35">
        <w:rPr>
          <w:rFonts w:cs="Arial"/>
        </w:rPr>
        <w:t>o</w:t>
      </w:r>
      <w:r w:rsidRPr="005D5C35">
        <w:rPr>
          <w:rFonts w:cs="Arial"/>
          <w:spacing w:val="16"/>
        </w:rPr>
        <w:t xml:space="preserve"> </w:t>
      </w:r>
      <w:r w:rsidRPr="005D5C35">
        <w:rPr>
          <w:rFonts w:cs="Arial"/>
        </w:rPr>
        <w:t>e</w:t>
      </w:r>
      <w:r w:rsidRPr="005D5C35">
        <w:rPr>
          <w:rFonts w:cs="Arial"/>
          <w:spacing w:val="-2"/>
        </w:rPr>
        <w:t>n</w:t>
      </w:r>
      <w:r w:rsidRPr="005D5C35">
        <w:rPr>
          <w:rFonts w:cs="Arial"/>
        </w:rPr>
        <w:t>s</w:t>
      </w:r>
      <w:r w:rsidRPr="005D5C35">
        <w:rPr>
          <w:rFonts w:cs="Arial"/>
          <w:spacing w:val="-2"/>
        </w:rPr>
        <w:t>u</w:t>
      </w:r>
      <w:r w:rsidRPr="005D5C35">
        <w:rPr>
          <w:rFonts w:cs="Arial"/>
        </w:rPr>
        <w:t>re</w:t>
      </w:r>
      <w:r w:rsidRPr="005D5C35">
        <w:rPr>
          <w:rFonts w:cs="Arial"/>
          <w:spacing w:val="16"/>
        </w:rPr>
        <w:t xml:space="preserve"> </w:t>
      </w:r>
      <w:r w:rsidRPr="005D5C35">
        <w:rPr>
          <w:rFonts w:cs="Arial"/>
          <w:spacing w:val="-1"/>
        </w:rPr>
        <w:t>tha</w:t>
      </w:r>
      <w:r w:rsidRPr="005D5C35">
        <w:rPr>
          <w:rFonts w:cs="Arial"/>
        </w:rPr>
        <w:t>t</w:t>
      </w:r>
      <w:r w:rsidRPr="005D5C35">
        <w:rPr>
          <w:rFonts w:cs="Arial"/>
          <w:spacing w:val="14"/>
        </w:rPr>
        <w:t xml:space="preserve"> </w:t>
      </w:r>
      <w:r w:rsidRPr="005D5C35">
        <w:rPr>
          <w:rFonts w:cs="Arial"/>
          <w:spacing w:val="-1"/>
        </w:rPr>
        <w:t>the</w:t>
      </w:r>
      <w:r w:rsidRPr="005D5C35">
        <w:rPr>
          <w:rFonts w:cs="Arial"/>
        </w:rPr>
        <w:t>y</w:t>
      </w:r>
      <w:r w:rsidRPr="005D5C35">
        <w:rPr>
          <w:rFonts w:cs="Arial"/>
          <w:spacing w:val="16"/>
        </w:rPr>
        <w:t xml:space="preserve"> </w:t>
      </w:r>
      <w:r w:rsidRPr="005D5C35">
        <w:rPr>
          <w:rFonts w:cs="Arial"/>
          <w:spacing w:val="-1"/>
        </w:rPr>
        <w:t>ar</w:t>
      </w:r>
      <w:r w:rsidRPr="005D5C35">
        <w:rPr>
          <w:rFonts w:cs="Arial"/>
        </w:rPr>
        <w:t>e</w:t>
      </w:r>
      <w:r w:rsidRPr="005D5C35">
        <w:rPr>
          <w:rFonts w:cs="Arial"/>
          <w:spacing w:val="15"/>
        </w:rPr>
        <w:t xml:space="preserve"> </w:t>
      </w:r>
      <w:r w:rsidRPr="005D5C35">
        <w:rPr>
          <w:rFonts w:cs="Arial"/>
          <w:spacing w:val="-1"/>
        </w:rPr>
        <w:t>p</w:t>
      </w:r>
      <w:r w:rsidRPr="005D5C35">
        <w:rPr>
          <w:rFonts w:cs="Arial"/>
          <w:spacing w:val="-2"/>
        </w:rPr>
        <w:t>o</w:t>
      </w:r>
      <w:r w:rsidRPr="005D5C35">
        <w:rPr>
          <w:rFonts w:cs="Arial"/>
          <w:spacing w:val="-1"/>
        </w:rPr>
        <w:t>sitione</w:t>
      </w:r>
      <w:r w:rsidRPr="005D5C35">
        <w:rPr>
          <w:rFonts w:cs="Arial"/>
        </w:rPr>
        <w:t>d</w:t>
      </w:r>
      <w:r w:rsidRPr="005D5C35">
        <w:rPr>
          <w:rFonts w:cs="Arial"/>
          <w:spacing w:val="16"/>
        </w:rPr>
        <w:t xml:space="preserve"> </w:t>
      </w:r>
      <w:r w:rsidRPr="005D5C35">
        <w:rPr>
          <w:rFonts w:cs="Arial"/>
          <w:spacing w:val="-1"/>
        </w:rPr>
        <w:t>f</w:t>
      </w:r>
      <w:r w:rsidRPr="005D5C35">
        <w:rPr>
          <w:rFonts w:cs="Arial"/>
          <w:spacing w:val="-2"/>
        </w:rPr>
        <w:t>o</w:t>
      </w:r>
      <w:r w:rsidRPr="005D5C35">
        <w:rPr>
          <w:rFonts w:cs="Arial"/>
        </w:rPr>
        <w:t>r</w:t>
      </w:r>
      <w:r w:rsidRPr="005D5C35">
        <w:rPr>
          <w:rFonts w:cs="Arial"/>
          <w:spacing w:val="16"/>
        </w:rPr>
        <w:t xml:space="preserve"> </w:t>
      </w:r>
      <w:r w:rsidRPr="005D5C35">
        <w:rPr>
          <w:rFonts w:cs="Arial"/>
          <w:spacing w:val="-1"/>
        </w:rPr>
        <w:t>e</w:t>
      </w:r>
      <w:r w:rsidRPr="005D5C35">
        <w:rPr>
          <w:rFonts w:cs="Arial"/>
          <w:spacing w:val="-2"/>
        </w:rPr>
        <w:t>a</w:t>
      </w:r>
      <w:r w:rsidRPr="005D5C35">
        <w:rPr>
          <w:rFonts w:cs="Arial"/>
          <w:spacing w:val="-1"/>
        </w:rPr>
        <w:t xml:space="preserve">sy </w:t>
      </w:r>
      <w:r w:rsidRPr="005D5C35">
        <w:rPr>
          <w:rFonts w:cs="Arial"/>
        </w:rPr>
        <w:t>acc</w:t>
      </w:r>
      <w:r w:rsidRPr="005D5C35">
        <w:rPr>
          <w:rFonts w:cs="Arial"/>
          <w:spacing w:val="-2"/>
        </w:rPr>
        <w:t>e</w:t>
      </w:r>
      <w:r w:rsidRPr="005D5C35">
        <w:rPr>
          <w:rFonts w:cs="Arial"/>
        </w:rPr>
        <w:t>ss</w:t>
      </w:r>
      <w:r w:rsidRPr="005D5C35">
        <w:rPr>
          <w:rFonts w:cs="Arial"/>
          <w:spacing w:val="-1"/>
        </w:rPr>
        <w:t xml:space="preserve"> </w:t>
      </w:r>
      <w:r w:rsidRPr="005D5C35">
        <w:rPr>
          <w:rFonts w:cs="Arial"/>
          <w:spacing w:val="-2"/>
        </w:rPr>
        <w:t>a</w:t>
      </w:r>
      <w:r w:rsidRPr="005D5C35">
        <w:rPr>
          <w:rFonts w:cs="Arial"/>
        </w:rPr>
        <w:t>nd</w:t>
      </w:r>
      <w:r w:rsidRPr="005D5C35">
        <w:rPr>
          <w:rFonts w:cs="Arial"/>
          <w:spacing w:val="-1"/>
        </w:rPr>
        <w:t xml:space="preserve"> </w:t>
      </w:r>
      <w:r w:rsidRPr="005D5C35">
        <w:rPr>
          <w:rFonts w:cs="Arial"/>
        </w:rPr>
        <w:t>full</w:t>
      </w:r>
      <w:r w:rsidRPr="005D5C35">
        <w:rPr>
          <w:rFonts w:cs="Arial"/>
          <w:spacing w:val="-1"/>
        </w:rPr>
        <w:t xml:space="preserve"> </w:t>
      </w:r>
      <w:r w:rsidRPr="005D5C35">
        <w:rPr>
          <w:rFonts w:cs="Arial"/>
        </w:rPr>
        <w:t>operation.</w:t>
      </w:r>
    </w:p>
    <w:p w14:paraId="2931E818" w14:textId="77777777" w:rsidR="002F3AE0" w:rsidRPr="005D5C35" w:rsidRDefault="002F3AE0" w:rsidP="005D5C35">
      <w:pPr>
        <w:ind w:left="900" w:hanging="900"/>
        <w:rPr>
          <w:rFonts w:ascii="Arial" w:hAnsi="Arial" w:cs="Arial"/>
        </w:rPr>
      </w:pPr>
    </w:p>
    <w:p w14:paraId="7AA19C5C" w14:textId="77777777" w:rsidR="002F3AE0" w:rsidRPr="005D5C35" w:rsidRDefault="00D26C4E" w:rsidP="005D5C35">
      <w:pPr>
        <w:pStyle w:val="BodyText"/>
        <w:numPr>
          <w:ilvl w:val="0"/>
          <w:numId w:val="9"/>
        </w:numPr>
        <w:ind w:left="900" w:right="106" w:hanging="900"/>
        <w:rPr>
          <w:rFonts w:cs="Arial"/>
        </w:rPr>
      </w:pPr>
      <w:r w:rsidRPr="005D5C35">
        <w:rPr>
          <w:rFonts w:cs="Arial"/>
          <w:spacing w:val="-1"/>
        </w:rPr>
        <w:t>I</w:t>
      </w:r>
      <w:r w:rsidRPr="005D5C35">
        <w:rPr>
          <w:rFonts w:cs="Arial"/>
        </w:rPr>
        <w:t>t</w:t>
      </w:r>
      <w:r w:rsidRPr="005D5C35">
        <w:rPr>
          <w:rFonts w:cs="Arial"/>
          <w:spacing w:val="27"/>
        </w:rPr>
        <w:t xml:space="preserve"> </w:t>
      </w:r>
      <w:r w:rsidRPr="005D5C35">
        <w:rPr>
          <w:rFonts w:cs="Arial"/>
          <w:spacing w:val="-1"/>
        </w:rPr>
        <w:t>i</w:t>
      </w:r>
      <w:r w:rsidRPr="005D5C35">
        <w:rPr>
          <w:rFonts w:cs="Arial"/>
        </w:rPr>
        <w:t>s</w:t>
      </w:r>
      <w:r w:rsidRPr="005D5C35">
        <w:rPr>
          <w:rFonts w:cs="Arial"/>
          <w:spacing w:val="27"/>
        </w:rPr>
        <w:t xml:space="preserve"> </w:t>
      </w:r>
      <w:r w:rsidRPr="005D5C35">
        <w:rPr>
          <w:rFonts w:cs="Arial"/>
          <w:spacing w:val="-1"/>
        </w:rPr>
        <w:t>im</w:t>
      </w:r>
      <w:r w:rsidRPr="005D5C35">
        <w:rPr>
          <w:rFonts w:cs="Arial"/>
          <w:spacing w:val="-2"/>
        </w:rPr>
        <w:t>p</w:t>
      </w:r>
      <w:r w:rsidRPr="005D5C35">
        <w:rPr>
          <w:rFonts w:cs="Arial"/>
        </w:rPr>
        <w:t>o</w:t>
      </w:r>
      <w:r w:rsidRPr="005D5C35">
        <w:rPr>
          <w:rFonts w:cs="Arial"/>
          <w:spacing w:val="-1"/>
        </w:rPr>
        <w:t>rta</w:t>
      </w:r>
      <w:r w:rsidRPr="005D5C35">
        <w:rPr>
          <w:rFonts w:cs="Arial"/>
          <w:spacing w:val="-2"/>
        </w:rPr>
        <w:t>n</w:t>
      </w:r>
      <w:r w:rsidRPr="005D5C35">
        <w:rPr>
          <w:rFonts w:cs="Arial"/>
        </w:rPr>
        <w:t>t</w:t>
      </w:r>
      <w:r w:rsidRPr="005D5C35">
        <w:rPr>
          <w:rFonts w:cs="Arial"/>
          <w:spacing w:val="27"/>
        </w:rPr>
        <w:t xml:space="preserve"> </w:t>
      </w:r>
      <w:r w:rsidRPr="005D5C35">
        <w:rPr>
          <w:rFonts w:cs="Arial"/>
          <w:spacing w:val="-1"/>
        </w:rPr>
        <w:t>tha</w:t>
      </w:r>
      <w:r w:rsidRPr="005D5C35">
        <w:rPr>
          <w:rFonts w:cs="Arial"/>
        </w:rPr>
        <w:t>t</w:t>
      </w:r>
      <w:r w:rsidRPr="005D5C35">
        <w:rPr>
          <w:rFonts w:cs="Arial"/>
          <w:spacing w:val="27"/>
        </w:rPr>
        <w:t xml:space="preserve"> </w:t>
      </w:r>
      <w:r w:rsidRPr="005D5C35">
        <w:rPr>
          <w:rFonts w:cs="Arial"/>
          <w:spacing w:val="-1"/>
        </w:rPr>
        <w:t>th</w:t>
      </w:r>
      <w:r w:rsidRPr="005D5C35">
        <w:rPr>
          <w:rFonts w:cs="Arial"/>
        </w:rPr>
        <w:t>e</w:t>
      </w:r>
      <w:r w:rsidRPr="005D5C35">
        <w:rPr>
          <w:rFonts w:cs="Arial"/>
          <w:spacing w:val="25"/>
        </w:rPr>
        <w:t xml:space="preserve"> </w:t>
      </w:r>
      <w:r w:rsidRPr="005D5C35">
        <w:rPr>
          <w:rFonts w:cs="Arial"/>
          <w:spacing w:val="-1"/>
        </w:rPr>
        <w:t>“wea</w:t>
      </w:r>
      <w:r w:rsidRPr="005D5C35">
        <w:rPr>
          <w:rFonts w:cs="Arial"/>
        </w:rPr>
        <w:t>k</w:t>
      </w:r>
      <w:r w:rsidRPr="005D5C35">
        <w:rPr>
          <w:rFonts w:cs="Arial"/>
          <w:spacing w:val="27"/>
        </w:rPr>
        <w:t xml:space="preserve"> </w:t>
      </w:r>
      <w:r w:rsidRPr="005D5C35">
        <w:rPr>
          <w:rFonts w:cs="Arial"/>
          <w:spacing w:val="-1"/>
        </w:rPr>
        <w:t>li</w:t>
      </w:r>
      <w:r w:rsidRPr="005D5C35">
        <w:rPr>
          <w:rFonts w:cs="Arial"/>
          <w:spacing w:val="-2"/>
        </w:rPr>
        <w:t>n</w:t>
      </w:r>
      <w:r w:rsidRPr="005D5C35">
        <w:rPr>
          <w:rFonts w:cs="Arial"/>
          <w:spacing w:val="-1"/>
        </w:rPr>
        <w:t>k</w:t>
      </w:r>
      <w:r w:rsidRPr="005D5C35">
        <w:rPr>
          <w:rFonts w:cs="Arial"/>
        </w:rPr>
        <w:t>”</w:t>
      </w:r>
      <w:r w:rsidRPr="005D5C35">
        <w:rPr>
          <w:rFonts w:cs="Arial"/>
          <w:spacing w:val="25"/>
        </w:rPr>
        <w:t xml:space="preserve"> </w:t>
      </w:r>
      <w:r w:rsidRPr="005D5C35">
        <w:rPr>
          <w:rFonts w:cs="Arial"/>
          <w:spacing w:val="-1"/>
        </w:rPr>
        <w:t>gr</w:t>
      </w:r>
      <w:r w:rsidRPr="005D5C35">
        <w:rPr>
          <w:rFonts w:cs="Arial"/>
          <w:spacing w:val="-2"/>
        </w:rPr>
        <w:t>o</w:t>
      </w:r>
      <w:r w:rsidRPr="005D5C35">
        <w:rPr>
          <w:rFonts w:cs="Arial"/>
        </w:rPr>
        <w:t>o</w:t>
      </w:r>
      <w:r w:rsidRPr="005D5C35">
        <w:rPr>
          <w:rFonts w:cs="Arial"/>
          <w:spacing w:val="-1"/>
        </w:rPr>
        <w:t>v</w:t>
      </w:r>
      <w:r w:rsidRPr="005D5C35">
        <w:rPr>
          <w:rFonts w:cs="Arial"/>
        </w:rPr>
        <w:t>e</w:t>
      </w:r>
      <w:r w:rsidRPr="005D5C35">
        <w:rPr>
          <w:rFonts w:cs="Arial"/>
          <w:spacing w:val="27"/>
        </w:rPr>
        <w:t xml:space="preserve"> </w:t>
      </w:r>
      <w:r w:rsidRPr="005D5C35">
        <w:rPr>
          <w:rFonts w:cs="Arial"/>
          <w:spacing w:val="-1"/>
        </w:rPr>
        <w:t>i</w:t>
      </w:r>
      <w:r w:rsidRPr="005D5C35">
        <w:rPr>
          <w:rFonts w:cs="Arial"/>
        </w:rPr>
        <w:t>n</w:t>
      </w:r>
      <w:r w:rsidRPr="005D5C35">
        <w:rPr>
          <w:rFonts w:cs="Arial"/>
          <w:spacing w:val="28"/>
        </w:rPr>
        <w:t xml:space="preserve"> </w:t>
      </w:r>
      <w:r w:rsidRPr="005D5C35">
        <w:rPr>
          <w:rFonts w:cs="Arial"/>
        </w:rPr>
        <w:t>t</w:t>
      </w:r>
      <w:r w:rsidRPr="005D5C35">
        <w:rPr>
          <w:rFonts w:cs="Arial"/>
          <w:spacing w:val="-2"/>
        </w:rPr>
        <w:t>h</w:t>
      </w:r>
      <w:r w:rsidRPr="005D5C35">
        <w:rPr>
          <w:rFonts w:cs="Arial"/>
        </w:rPr>
        <w:t>e</w:t>
      </w:r>
      <w:r w:rsidRPr="005D5C35">
        <w:rPr>
          <w:rFonts w:cs="Arial"/>
          <w:spacing w:val="26"/>
        </w:rPr>
        <w:t xml:space="preserve"> </w:t>
      </w:r>
      <w:r w:rsidRPr="005D5C35">
        <w:rPr>
          <w:rFonts w:cs="Arial"/>
        </w:rPr>
        <w:t>s</w:t>
      </w:r>
      <w:r w:rsidRPr="005D5C35">
        <w:rPr>
          <w:rFonts w:cs="Arial"/>
          <w:spacing w:val="-2"/>
        </w:rPr>
        <w:t>h</w:t>
      </w:r>
      <w:r w:rsidRPr="005D5C35">
        <w:rPr>
          <w:rFonts w:cs="Arial"/>
        </w:rPr>
        <w:t>ear</w:t>
      </w:r>
      <w:r w:rsidRPr="005D5C35">
        <w:rPr>
          <w:rFonts w:cs="Arial"/>
          <w:spacing w:val="26"/>
        </w:rPr>
        <w:t xml:space="preserve"> </w:t>
      </w:r>
      <w:r w:rsidRPr="005D5C35">
        <w:rPr>
          <w:rFonts w:cs="Arial"/>
        </w:rPr>
        <w:t>s</w:t>
      </w:r>
      <w:r w:rsidRPr="005D5C35">
        <w:rPr>
          <w:rFonts w:cs="Arial"/>
          <w:spacing w:val="-2"/>
        </w:rPr>
        <w:t>e</w:t>
      </w:r>
      <w:r w:rsidRPr="005D5C35">
        <w:rPr>
          <w:rFonts w:cs="Arial"/>
        </w:rPr>
        <w:t>ction</w:t>
      </w:r>
      <w:r w:rsidRPr="005D5C35">
        <w:rPr>
          <w:rFonts w:cs="Arial"/>
          <w:spacing w:val="26"/>
        </w:rPr>
        <w:t xml:space="preserve"> </w:t>
      </w:r>
      <w:r w:rsidRPr="005D5C35">
        <w:rPr>
          <w:rFonts w:cs="Arial"/>
          <w:spacing w:val="-2"/>
        </w:rPr>
        <w:t>o</w:t>
      </w:r>
      <w:r w:rsidRPr="005D5C35">
        <w:rPr>
          <w:rFonts w:cs="Arial"/>
        </w:rPr>
        <w:t>f</w:t>
      </w:r>
      <w:r w:rsidRPr="005D5C35">
        <w:rPr>
          <w:rFonts w:cs="Arial"/>
          <w:spacing w:val="26"/>
        </w:rPr>
        <w:t xml:space="preserve"> </w:t>
      </w:r>
      <w:r w:rsidRPr="005D5C35">
        <w:rPr>
          <w:rFonts w:cs="Arial"/>
        </w:rPr>
        <w:t>the</w:t>
      </w:r>
      <w:r w:rsidRPr="005D5C35">
        <w:rPr>
          <w:rFonts w:cs="Arial"/>
          <w:spacing w:val="27"/>
        </w:rPr>
        <w:t xml:space="preserve"> </w:t>
      </w:r>
      <w:r w:rsidRPr="005D5C35">
        <w:rPr>
          <w:rFonts w:cs="Arial"/>
        </w:rPr>
        <w:t>e</w:t>
      </w:r>
      <w:r w:rsidRPr="005D5C35">
        <w:rPr>
          <w:rFonts w:cs="Arial"/>
          <w:spacing w:val="-2"/>
        </w:rPr>
        <w:t>m</w:t>
      </w:r>
      <w:r w:rsidRPr="005D5C35">
        <w:rPr>
          <w:rFonts w:cs="Arial"/>
        </w:rPr>
        <w:t>er</w:t>
      </w:r>
      <w:r w:rsidRPr="005D5C35">
        <w:rPr>
          <w:rFonts w:cs="Arial"/>
          <w:spacing w:val="-2"/>
        </w:rPr>
        <w:t>ge</w:t>
      </w:r>
      <w:r w:rsidRPr="005D5C35">
        <w:rPr>
          <w:rFonts w:cs="Arial"/>
        </w:rPr>
        <w:t>ncy</w:t>
      </w:r>
      <w:r w:rsidRPr="005D5C35">
        <w:rPr>
          <w:rFonts w:cs="Arial"/>
          <w:spacing w:val="27"/>
        </w:rPr>
        <w:t xml:space="preserve"> </w:t>
      </w:r>
      <w:r w:rsidRPr="005D5C35">
        <w:rPr>
          <w:rFonts w:cs="Arial"/>
        </w:rPr>
        <w:t>valve</w:t>
      </w:r>
      <w:r w:rsidRPr="005D5C35">
        <w:rPr>
          <w:rFonts w:cs="Arial"/>
          <w:spacing w:val="27"/>
        </w:rPr>
        <w:t xml:space="preserve"> </w:t>
      </w:r>
      <w:r w:rsidRPr="005D5C35">
        <w:rPr>
          <w:rFonts w:cs="Arial"/>
          <w:spacing w:val="-2"/>
        </w:rPr>
        <w:t>i</w:t>
      </w:r>
      <w:r w:rsidRPr="005D5C35">
        <w:rPr>
          <w:rFonts w:cs="Arial"/>
        </w:rPr>
        <w:t>s</w:t>
      </w:r>
      <w:r w:rsidRPr="005D5C35">
        <w:rPr>
          <w:rFonts w:cs="Arial"/>
          <w:spacing w:val="26"/>
        </w:rPr>
        <w:t xml:space="preserve"> </w:t>
      </w:r>
      <w:r w:rsidRPr="005D5C35">
        <w:rPr>
          <w:rFonts w:cs="Arial"/>
        </w:rPr>
        <w:t xml:space="preserve">not </w:t>
      </w:r>
      <w:r w:rsidR="002A3939" w:rsidRPr="005D5C35">
        <w:rPr>
          <w:rFonts w:cs="Arial"/>
          <w:spacing w:val="-1"/>
        </w:rPr>
        <w:t>mor</w:t>
      </w:r>
      <w:r w:rsidR="005D1CC9" w:rsidRPr="005D5C35">
        <w:rPr>
          <w:rFonts w:cs="Arial"/>
          <w:spacing w:val="-1"/>
        </w:rPr>
        <w:t>e than</w:t>
      </w:r>
      <w:r w:rsidRPr="005D5C35">
        <w:rPr>
          <w:rFonts w:cs="Arial"/>
          <w:spacing w:val="27"/>
        </w:rPr>
        <w:t xml:space="preserve"> </w:t>
      </w:r>
      <w:r w:rsidRPr="005D5C35">
        <w:rPr>
          <w:rFonts w:cs="Arial"/>
          <w:spacing w:val="-2"/>
        </w:rPr>
        <w:t>1</w:t>
      </w:r>
      <w:r w:rsidRPr="005D5C35">
        <w:rPr>
          <w:rFonts w:cs="Arial"/>
        </w:rPr>
        <w:t>5</w:t>
      </w:r>
      <w:r w:rsidRPr="005D5C35">
        <w:rPr>
          <w:rFonts w:cs="Arial"/>
          <w:spacing w:val="-1"/>
        </w:rPr>
        <w:t>m</w:t>
      </w:r>
      <w:r w:rsidRPr="005D5C35">
        <w:rPr>
          <w:rFonts w:cs="Arial"/>
        </w:rPr>
        <w:t>m</w:t>
      </w:r>
      <w:r w:rsidRPr="005D5C35">
        <w:rPr>
          <w:rFonts w:cs="Arial"/>
          <w:spacing w:val="28"/>
        </w:rPr>
        <w:t xml:space="preserve"> </w:t>
      </w:r>
      <w:r w:rsidRPr="005D5C35">
        <w:rPr>
          <w:rFonts w:cs="Arial"/>
          <w:spacing w:val="-1"/>
        </w:rPr>
        <w:t>abov</w:t>
      </w:r>
      <w:r w:rsidRPr="005D5C35">
        <w:rPr>
          <w:rFonts w:cs="Arial"/>
        </w:rPr>
        <w:t>e</w:t>
      </w:r>
      <w:r w:rsidRPr="005D5C35">
        <w:rPr>
          <w:rFonts w:cs="Arial"/>
          <w:spacing w:val="27"/>
        </w:rPr>
        <w:t xml:space="preserve"> </w:t>
      </w:r>
      <w:r w:rsidRPr="005D5C35">
        <w:rPr>
          <w:rFonts w:cs="Arial"/>
          <w:spacing w:val="-2"/>
        </w:rPr>
        <w:t>t</w:t>
      </w:r>
      <w:r w:rsidRPr="005D5C35">
        <w:rPr>
          <w:rFonts w:cs="Arial"/>
          <w:spacing w:val="-1"/>
        </w:rPr>
        <w:t>h</w:t>
      </w:r>
      <w:r w:rsidRPr="005D5C35">
        <w:rPr>
          <w:rFonts w:cs="Arial"/>
        </w:rPr>
        <w:t>e</w:t>
      </w:r>
      <w:r w:rsidRPr="005D5C35">
        <w:rPr>
          <w:rFonts w:cs="Arial"/>
          <w:spacing w:val="28"/>
        </w:rPr>
        <w:t xml:space="preserve"> </w:t>
      </w:r>
      <w:r w:rsidRPr="005D5C35">
        <w:rPr>
          <w:rFonts w:cs="Arial"/>
          <w:spacing w:val="-1"/>
        </w:rPr>
        <w:t>leve</w:t>
      </w:r>
      <w:r w:rsidRPr="005D5C35">
        <w:rPr>
          <w:rFonts w:cs="Arial"/>
        </w:rPr>
        <w:t>l</w:t>
      </w:r>
      <w:r w:rsidRPr="005D5C35">
        <w:rPr>
          <w:rFonts w:cs="Arial"/>
          <w:spacing w:val="28"/>
        </w:rPr>
        <w:t xml:space="preserve"> </w:t>
      </w:r>
      <w:r w:rsidRPr="005D5C35">
        <w:rPr>
          <w:rFonts w:cs="Arial"/>
          <w:spacing w:val="-1"/>
        </w:rPr>
        <w:t>o</w:t>
      </w:r>
      <w:r w:rsidRPr="005D5C35">
        <w:rPr>
          <w:rFonts w:cs="Arial"/>
        </w:rPr>
        <w:t>f</w:t>
      </w:r>
      <w:r w:rsidRPr="005D5C35">
        <w:rPr>
          <w:rFonts w:cs="Arial"/>
          <w:spacing w:val="27"/>
        </w:rPr>
        <w:t xml:space="preserve"> </w:t>
      </w:r>
      <w:r w:rsidRPr="005D5C35">
        <w:rPr>
          <w:rFonts w:cs="Arial"/>
          <w:spacing w:val="-1"/>
        </w:rPr>
        <w:t>th</w:t>
      </w:r>
      <w:r w:rsidRPr="005D5C35">
        <w:rPr>
          <w:rFonts w:cs="Arial"/>
        </w:rPr>
        <w:t>e</w:t>
      </w:r>
      <w:r w:rsidRPr="005D5C35">
        <w:rPr>
          <w:rFonts w:cs="Arial"/>
          <w:spacing w:val="28"/>
        </w:rPr>
        <w:t xml:space="preserve"> </w:t>
      </w:r>
      <w:r w:rsidRPr="005D5C35">
        <w:rPr>
          <w:rFonts w:cs="Arial"/>
          <w:spacing w:val="-1"/>
        </w:rPr>
        <w:t>to</w:t>
      </w:r>
      <w:r w:rsidRPr="005D5C35">
        <w:rPr>
          <w:rFonts w:cs="Arial"/>
        </w:rPr>
        <w:t>p</w:t>
      </w:r>
      <w:r w:rsidRPr="005D5C35">
        <w:rPr>
          <w:rFonts w:cs="Arial"/>
          <w:spacing w:val="27"/>
        </w:rPr>
        <w:t xml:space="preserve"> </w:t>
      </w:r>
      <w:r w:rsidRPr="005D5C35">
        <w:rPr>
          <w:rFonts w:cs="Arial"/>
          <w:spacing w:val="-1"/>
        </w:rPr>
        <w:t>o</w:t>
      </w:r>
      <w:r w:rsidRPr="005D5C35">
        <w:rPr>
          <w:rFonts w:cs="Arial"/>
        </w:rPr>
        <w:t>f</w:t>
      </w:r>
      <w:r w:rsidRPr="005D5C35">
        <w:rPr>
          <w:rFonts w:cs="Arial"/>
          <w:spacing w:val="28"/>
        </w:rPr>
        <w:t xml:space="preserve"> </w:t>
      </w:r>
      <w:r w:rsidRPr="005D5C35">
        <w:rPr>
          <w:rFonts w:cs="Arial"/>
          <w:spacing w:val="-1"/>
        </w:rPr>
        <w:t>th</w:t>
      </w:r>
      <w:r w:rsidRPr="005D5C35">
        <w:rPr>
          <w:rFonts w:cs="Arial"/>
        </w:rPr>
        <w:t>e</w:t>
      </w:r>
      <w:r w:rsidRPr="005D5C35">
        <w:rPr>
          <w:rFonts w:cs="Arial"/>
          <w:spacing w:val="28"/>
        </w:rPr>
        <w:t xml:space="preserve"> </w:t>
      </w:r>
      <w:r w:rsidRPr="005D5C35">
        <w:rPr>
          <w:rFonts w:cs="Arial"/>
          <w:spacing w:val="-1"/>
        </w:rPr>
        <w:t>isla</w:t>
      </w:r>
      <w:r w:rsidRPr="005D5C35">
        <w:rPr>
          <w:rFonts w:cs="Arial"/>
          <w:spacing w:val="-2"/>
        </w:rPr>
        <w:t>n</w:t>
      </w:r>
      <w:r w:rsidRPr="005D5C35">
        <w:rPr>
          <w:rFonts w:cs="Arial"/>
        </w:rPr>
        <w:t>d.</w:t>
      </w:r>
      <w:r w:rsidRPr="005D5C35">
        <w:rPr>
          <w:rFonts w:cs="Arial"/>
          <w:spacing w:val="27"/>
        </w:rPr>
        <w:t xml:space="preserve"> </w:t>
      </w:r>
      <w:r w:rsidRPr="005D5C35">
        <w:rPr>
          <w:rFonts w:cs="Arial"/>
          <w:spacing w:val="-1"/>
        </w:rPr>
        <w:t>I</w:t>
      </w:r>
      <w:r w:rsidRPr="005D5C35">
        <w:rPr>
          <w:rFonts w:cs="Arial"/>
        </w:rPr>
        <w:t>t</w:t>
      </w:r>
      <w:r w:rsidRPr="005D5C35">
        <w:rPr>
          <w:rFonts w:cs="Arial"/>
          <w:spacing w:val="28"/>
        </w:rPr>
        <w:t xml:space="preserve"> </w:t>
      </w:r>
      <w:r w:rsidRPr="005D5C35">
        <w:rPr>
          <w:rFonts w:cs="Arial"/>
          <w:spacing w:val="-1"/>
        </w:rPr>
        <w:t>ma</w:t>
      </w:r>
      <w:r w:rsidRPr="005D5C35">
        <w:rPr>
          <w:rFonts w:cs="Arial"/>
        </w:rPr>
        <w:t>y</w:t>
      </w:r>
      <w:r w:rsidRPr="005D5C35">
        <w:rPr>
          <w:rFonts w:cs="Arial"/>
          <w:spacing w:val="27"/>
        </w:rPr>
        <w:t xml:space="preserve"> </w:t>
      </w:r>
      <w:r w:rsidRPr="005D5C35">
        <w:rPr>
          <w:rFonts w:cs="Arial"/>
          <w:spacing w:val="-1"/>
        </w:rPr>
        <w:t>b</w:t>
      </w:r>
      <w:r w:rsidRPr="005D5C35">
        <w:rPr>
          <w:rFonts w:cs="Arial"/>
        </w:rPr>
        <w:t>e</w:t>
      </w:r>
      <w:r w:rsidRPr="005D5C35">
        <w:rPr>
          <w:rFonts w:cs="Arial"/>
          <w:spacing w:val="28"/>
        </w:rPr>
        <w:t xml:space="preserve"> </w:t>
      </w:r>
      <w:r w:rsidRPr="005D5C35">
        <w:rPr>
          <w:rFonts w:cs="Arial"/>
          <w:spacing w:val="-1"/>
        </w:rPr>
        <w:t>exactl</w:t>
      </w:r>
      <w:r w:rsidRPr="005D5C35">
        <w:rPr>
          <w:rFonts w:cs="Arial"/>
        </w:rPr>
        <w:t>y</w:t>
      </w:r>
      <w:r w:rsidRPr="005D5C35">
        <w:rPr>
          <w:rFonts w:cs="Arial"/>
          <w:spacing w:val="28"/>
        </w:rPr>
        <w:t xml:space="preserve"> </w:t>
      </w:r>
      <w:r w:rsidRPr="005D5C35">
        <w:rPr>
          <w:rFonts w:cs="Arial"/>
          <w:spacing w:val="-2"/>
        </w:rPr>
        <w:t>o</w:t>
      </w:r>
      <w:r w:rsidRPr="005D5C35">
        <w:rPr>
          <w:rFonts w:cs="Arial"/>
        </w:rPr>
        <w:t>n</w:t>
      </w:r>
      <w:r w:rsidRPr="005D5C35">
        <w:rPr>
          <w:rFonts w:cs="Arial"/>
          <w:spacing w:val="27"/>
        </w:rPr>
        <w:t xml:space="preserve"> </w:t>
      </w:r>
      <w:r w:rsidRPr="005D5C35">
        <w:rPr>
          <w:rFonts w:cs="Arial"/>
          <w:spacing w:val="-1"/>
        </w:rPr>
        <w:t>leve</w:t>
      </w:r>
      <w:r w:rsidRPr="005D5C35">
        <w:rPr>
          <w:rFonts w:cs="Arial"/>
        </w:rPr>
        <w:t>l</w:t>
      </w:r>
      <w:r w:rsidRPr="005D5C35">
        <w:rPr>
          <w:rFonts w:cs="Arial"/>
          <w:spacing w:val="28"/>
        </w:rPr>
        <w:t xml:space="preserve"> </w:t>
      </w:r>
      <w:r w:rsidRPr="005D5C35">
        <w:rPr>
          <w:rFonts w:cs="Arial"/>
          <w:spacing w:val="-1"/>
        </w:rPr>
        <w:t>bu</w:t>
      </w:r>
      <w:r w:rsidRPr="005D5C35">
        <w:rPr>
          <w:rFonts w:cs="Arial"/>
        </w:rPr>
        <w:t>t</w:t>
      </w:r>
      <w:r w:rsidRPr="005D5C35">
        <w:rPr>
          <w:rFonts w:cs="Arial"/>
          <w:spacing w:val="27"/>
        </w:rPr>
        <w:t xml:space="preserve"> </w:t>
      </w:r>
      <w:r w:rsidRPr="005D5C35">
        <w:rPr>
          <w:rFonts w:cs="Arial"/>
          <w:spacing w:val="-2"/>
        </w:rPr>
        <w:t>n</w:t>
      </w:r>
      <w:r w:rsidRPr="005D5C35">
        <w:rPr>
          <w:rFonts w:cs="Arial"/>
        </w:rPr>
        <w:t xml:space="preserve">ot </w:t>
      </w:r>
      <w:r w:rsidRPr="005D5C35">
        <w:rPr>
          <w:rFonts w:cs="Arial"/>
          <w:spacing w:val="-1"/>
        </w:rPr>
        <w:t>bel</w:t>
      </w:r>
      <w:r w:rsidRPr="005D5C35">
        <w:rPr>
          <w:rFonts w:cs="Arial"/>
          <w:spacing w:val="-2"/>
        </w:rPr>
        <w:t>o</w:t>
      </w:r>
      <w:r w:rsidRPr="005D5C35">
        <w:rPr>
          <w:rFonts w:cs="Arial"/>
        </w:rPr>
        <w:t xml:space="preserve">w </w:t>
      </w:r>
      <w:r w:rsidRPr="005D5C35">
        <w:rPr>
          <w:rFonts w:cs="Arial"/>
          <w:spacing w:val="-1"/>
        </w:rPr>
        <w:t>th</w:t>
      </w:r>
      <w:r w:rsidRPr="005D5C35">
        <w:rPr>
          <w:rFonts w:cs="Arial"/>
        </w:rPr>
        <w:t>e</w:t>
      </w:r>
      <w:r w:rsidRPr="005D5C35">
        <w:rPr>
          <w:rFonts w:cs="Arial"/>
          <w:spacing w:val="-1"/>
        </w:rPr>
        <w:t xml:space="preserve"> to</w:t>
      </w:r>
      <w:r w:rsidRPr="005D5C35">
        <w:rPr>
          <w:rFonts w:cs="Arial"/>
        </w:rPr>
        <w:t>p</w:t>
      </w:r>
      <w:r w:rsidRPr="005D5C35">
        <w:rPr>
          <w:rFonts w:cs="Arial"/>
          <w:spacing w:val="-2"/>
        </w:rPr>
        <w:t xml:space="preserve"> </w:t>
      </w:r>
      <w:r w:rsidRPr="005D5C35">
        <w:rPr>
          <w:rFonts w:cs="Arial"/>
          <w:spacing w:val="-1"/>
        </w:rPr>
        <w:t>level.</w:t>
      </w:r>
    </w:p>
    <w:p w14:paraId="24F865BE" w14:textId="77777777" w:rsidR="002F3AE0" w:rsidRPr="005D5C35" w:rsidRDefault="002F3AE0" w:rsidP="005D5C35">
      <w:pPr>
        <w:ind w:left="900" w:hanging="900"/>
        <w:rPr>
          <w:rFonts w:ascii="Arial" w:hAnsi="Arial" w:cs="Arial"/>
        </w:rPr>
      </w:pPr>
    </w:p>
    <w:p w14:paraId="6863E849" w14:textId="5B7DBFE5" w:rsidR="002F3AE0" w:rsidRPr="005D5C35" w:rsidRDefault="00D26C4E" w:rsidP="005D5C35">
      <w:pPr>
        <w:pStyle w:val="BodyText"/>
        <w:numPr>
          <w:ilvl w:val="0"/>
          <w:numId w:val="9"/>
        </w:numPr>
        <w:ind w:left="900" w:right="106" w:hanging="900"/>
        <w:rPr>
          <w:rFonts w:cs="Arial"/>
        </w:rPr>
      </w:pPr>
      <w:r w:rsidRPr="005D5C35">
        <w:rPr>
          <w:rFonts w:cs="Arial"/>
        </w:rPr>
        <w:t>Un</w:t>
      </w:r>
      <w:r w:rsidRPr="005D5C35">
        <w:rPr>
          <w:rFonts w:cs="Arial"/>
          <w:spacing w:val="-2"/>
        </w:rPr>
        <w:t>d</w:t>
      </w:r>
      <w:r w:rsidRPr="005D5C35">
        <w:rPr>
          <w:rFonts w:cs="Arial"/>
        </w:rPr>
        <w:t>er</w:t>
      </w:r>
      <w:r w:rsidRPr="005D5C35">
        <w:rPr>
          <w:rFonts w:cs="Arial"/>
          <w:spacing w:val="6"/>
        </w:rPr>
        <w:t xml:space="preserve"> </w:t>
      </w:r>
      <w:r w:rsidRPr="005D5C35">
        <w:rPr>
          <w:rFonts w:cs="Arial"/>
        </w:rPr>
        <w:t>no</w:t>
      </w:r>
      <w:r w:rsidRPr="005D5C35">
        <w:rPr>
          <w:rFonts w:cs="Arial"/>
          <w:spacing w:val="6"/>
        </w:rPr>
        <w:t xml:space="preserve"> </w:t>
      </w:r>
      <w:r w:rsidRPr="005D5C35">
        <w:rPr>
          <w:rFonts w:cs="Arial"/>
        </w:rPr>
        <w:t>circumsta</w:t>
      </w:r>
      <w:r w:rsidRPr="005D5C35">
        <w:rPr>
          <w:rFonts w:cs="Arial"/>
          <w:spacing w:val="-2"/>
        </w:rPr>
        <w:t>n</w:t>
      </w:r>
      <w:r w:rsidRPr="005D5C35">
        <w:rPr>
          <w:rFonts w:cs="Arial"/>
        </w:rPr>
        <w:t>c</w:t>
      </w:r>
      <w:r w:rsidRPr="005D5C35">
        <w:rPr>
          <w:rFonts w:cs="Arial"/>
          <w:spacing w:val="-2"/>
        </w:rPr>
        <w:t>e</w:t>
      </w:r>
      <w:r w:rsidRPr="005D5C35">
        <w:rPr>
          <w:rFonts w:cs="Arial"/>
        </w:rPr>
        <w:t>s</w:t>
      </w:r>
      <w:r w:rsidRPr="005D5C35">
        <w:rPr>
          <w:rFonts w:cs="Arial"/>
          <w:spacing w:val="8"/>
        </w:rPr>
        <w:t xml:space="preserve"> </w:t>
      </w:r>
      <w:r w:rsidRPr="005D5C35">
        <w:rPr>
          <w:rFonts w:cs="Arial"/>
          <w:spacing w:val="-2"/>
        </w:rPr>
        <w:t>i</w:t>
      </w:r>
      <w:r w:rsidRPr="005D5C35">
        <w:rPr>
          <w:rFonts w:cs="Arial"/>
        </w:rPr>
        <w:t>s</w:t>
      </w:r>
      <w:r w:rsidRPr="005D5C35">
        <w:rPr>
          <w:rFonts w:cs="Arial"/>
          <w:spacing w:val="7"/>
        </w:rPr>
        <w:t xml:space="preserve"> </w:t>
      </w:r>
      <w:r w:rsidRPr="005D5C35">
        <w:rPr>
          <w:rFonts w:cs="Arial"/>
        </w:rPr>
        <w:t>a</w:t>
      </w:r>
      <w:r w:rsidRPr="005D5C35">
        <w:rPr>
          <w:rFonts w:cs="Arial"/>
          <w:spacing w:val="8"/>
        </w:rPr>
        <w:t xml:space="preserve"> </w:t>
      </w:r>
      <w:r w:rsidRPr="005D5C35">
        <w:rPr>
          <w:rFonts w:cs="Arial"/>
        </w:rPr>
        <w:t>ch</w:t>
      </w:r>
      <w:r w:rsidRPr="005D5C35">
        <w:rPr>
          <w:rFonts w:cs="Arial"/>
          <w:spacing w:val="-2"/>
        </w:rPr>
        <w:t>e</w:t>
      </w:r>
      <w:r w:rsidRPr="005D5C35">
        <w:rPr>
          <w:rFonts w:cs="Arial"/>
        </w:rPr>
        <w:t>ck</w:t>
      </w:r>
      <w:r w:rsidRPr="005D5C35">
        <w:rPr>
          <w:rFonts w:cs="Arial"/>
          <w:spacing w:val="8"/>
        </w:rPr>
        <w:t xml:space="preserve"> </w:t>
      </w:r>
      <w:r w:rsidRPr="005D5C35">
        <w:rPr>
          <w:rFonts w:cs="Arial"/>
        </w:rPr>
        <w:t>val</w:t>
      </w:r>
      <w:r w:rsidRPr="005D5C35">
        <w:rPr>
          <w:rFonts w:cs="Arial"/>
          <w:spacing w:val="-2"/>
        </w:rPr>
        <w:t>v</w:t>
      </w:r>
      <w:r w:rsidRPr="005D5C35">
        <w:rPr>
          <w:rFonts w:cs="Arial"/>
        </w:rPr>
        <w:t>e</w:t>
      </w:r>
      <w:r w:rsidRPr="005D5C35">
        <w:rPr>
          <w:rFonts w:cs="Arial"/>
          <w:spacing w:val="8"/>
        </w:rPr>
        <w:t xml:space="preserve"> </w:t>
      </w:r>
      <w:r w:rsidRPr="005D5C35">
        <w:rPr>
          <w:rFonts w:cs="Arial"/>
        </w:rPr>
        <w:t>to</w:t>
      </w:r>
      <w:r w:rsidRPr="005D5C35">
        <w:rPr>
          <w:rFonts w:cs="Arial"/>
          <w:spacing w:val="8"/>
        </w:rPr>
        <w:t xml:space="preserve"> </w:t>
      </w:r>
      <w:r w:rsidRPr="005D5C35">
        <w:rPr>
          <w:rFonts w:cs="Arial"/>
        </w:rPr>
        <w:t>be</w:t>
      </w:r>
      <w:r w:rsidRPr="005D5C35">
        <w:rPr>
          <w:rFonts w:cs="Arial"/>
          <w:spacing w:val="7"/>
        </w:rPr>
        <w:t xml:space="preserve"> </w:t>
      </w:r>
      <w:r w:rsidRPr="005D5C35">
        <w:rPr>
          <w:rFonts w:cs="Arial"/>
          <w:spacing w:val="-2"/>
        </w:rPr>
        <w:t>i</w:t>
      </w:r>
      <w:r w:rsidRPr="005D5C35">
        <w:rPr>
          <w:rFonts w:cs="Arial"/>
        </w:rPr>
        <w:t>n</w:t>
      </w:r>
      <w:r w:rsidRPr="005D5C35">
        <w:rPr>
          <w:rFonts w:cs="Arial"/>
          <w:spacing w:val="-1"/>
        </w:rPr>
        <w:t>stal</w:t>
      </w:r>
      <w:r w:rsidRPr="005D5C35">
        <w:rPr>
          <w:rFonts w:cs="Arial"/>
          <w:spacing w:val="-2"/>
        </w:rPr>
        <w:t>l</w:t>
      </w:r>
      <w:r w:rsidRPr="005D5C35">
        <w:rPr>
          <w:rFonts w:cs="Arial"/>
          <w:spacing w:val="-1"/>
        </w:rPr>
        <w:t>e</w:t>
      </w:r>
      <w:r w:rsidRPr="005D5C35">
        <w:rPr>
          <w:rFonts w:cs="Arial"/>
        </w:rPr>
        <w:t>d</w:t>
      </w:r>
      <w:r w:rsidRPr="005D5C35">
        <w:rPr>
          <w:rFonts w:cs="Arial"/>
          <w:spacing w:val="7"/>
        </w:rPr>
        <w:t xml:space="preserve"> </w:t>
      </w:r>
      <w:r w:rsidRPr="005D5C35">
        <w:rPr>
          <w:rFonts w:cs="Arial"/>
          <w:spacing w:val="-1"/>
        </w:rPr>
        <w:t>o</w:t>
      </w:r>
      <w:r w:rsidRPr="005D5C35">
        <w:rPr>
          <w:rFonts w:cs="Arial"/>
        </w:rPr>
        <w:t>n</w:t>
      </w:r>
      <w:r w:rsidRPr="005D5C35">
        <w:rPr>
          <w:rFonts w:cs="Arial"/>
          <w:spacing w:val="6"/>
        </w:rPr>
        <w:t xml:space="preserve"> </w:t>
      </w:r>
      <w:r w:rsidRPr="005D5C35">
        <w:rPr>
          <w:rFonts w:cs="Arial"/>
        </w:rPr>
        <w:t>a</w:t>
      </w:r>
      <w:r w:rsidRPr="005D5C35">
        <w:rPr>
          <w:rFonts w:cs="Arial"/>
          <w:spacing w:val="7"/>
        </w:rPr>
        <w:t xml:space="preserve"> </w:t>
      </w:r>
      <w:r w:rsidRPr="005D5C35">
        <w:rPr>
          <w:rFonts w:cs="Arial"/>
          <w:spacing w:val="-2"/>
        </w:rPr>
        <w:t>d</w:t>
      </w:r>
      <w:r w:rsidRPr="005D5C35">
        <w:rPr>
          <w:rFonts w:cs="Arial"/>
        </w:rPr>
        <w:t>e</w:t>
      </w:r>
      <w:r w:rsidRPr="005D5C35">
        <w:rPr>
          <w:rFonts w:cs="Arial"/>
          <w:spacing w:val="-1"/>
        </w:rPr>
        <w:t>liver</w:t>
      </w:r>
      <w:r w:rsidRPr="005D5C35">
        <w:rPr>
          <w:rFonts w:cs="Arial"/>
        </w:rPr>
        <w:t>y</w:t>
      </w:r>
      <w:r w:rsidRPr="005D5C35">
        <w:rPr>
          <w:rFonts w:cs="Arial"/>
          <w:spacing w:val="7"/>
        </w:rPr>
        <w:t xml:space="preserve"> </w:t>
      </w:r>
      <w:r w:rsidRPr="005D5C35">
        <w:rPr>
          <w:rFonts w:cs="Arial"/>
          <w:spacing w:val="-1"/>
        </w:rPr>
        <w:t>line</w:t>
      </w:r>
      <w:ins w:id="114" w:author="Suredin, Nishaan (N)" w:date="2020-10-12T12:29:00Z">
        <w:r w:rsidR="00B40CE4" w:rsidRPr="005D5C35">
          <w:rPr>
            <w:rFonts w:cs="Arial"/>
            <w:spacing w:val="-1"/>
          </w:rPr>
          <w:t xml:space="preserve"> underneath the dispenser</w:t>
        </w:r>
      </w:ins>
      <w:r w:rsidRPr="005D5C35">
        <w:rPr>
          <w:rFonts w:cs="Arial"/>
        </w:rPr>
        <w:t>.</w:t>
      </w:r>
      <w:r w:rsidRPr="005D5C35">
        <w:rPr>
          <w:rFonts w:cs="Arial"/>
          <w:spacing w:val="7"/>
        </w:rPr>
        <w:t xml:space="preserve"> </w:t>
      </w:r>
      <w:r w:rsidRPr="005D5C35">
        <w:rPr>
          <w:rFonts w:cs="Arial"/>
          <w:spacing w:val="-2"/>
        </w:rPr>
        <w:t>T</w:t>
      </w:r>
      <w:r w:rsidRPr="005D5C35">
        <w:rPr>
          <w:rFonts w:cs="Arial"/>
          <w:spacing w:val="-1"/>
        </w:rPr>
        <w:t>h</w:t>
      </w:r>
      <w:r w:rsidRPr="005D5C35">
        <w:rPr>
          <w:rFonts w:cs="Arial"/>
        </w:rPr>
        <w:t>e</w:t>
      </w:r>
      <w:r w:rsidRPr="005D5C35">
        <w:rPr>
          <w:rFonts w:cs="Arial"/>
          <w:spacing w:val="6"/>
        </w:rPr>
        <w:t xml:space="preserve"> </w:t>
      </w:r>
      <w:r w:rsidRPr="005D5C35">
        <w:rPr>
          <w:rFonts w:cs="Arial"/>
          <w:spacing w:val="-1"/>
        </w:rPr>
        <w:t>Fe-Petr</w:t>
      </w:r>
      <w:r w:rsidRPr="005D5C35">
        <w:rPr>
          <w:rFonts w:cs="Arial"/>
        </w:rPr>
        <w:t>o</w:t>
      </w:r>
      <w:r w:rsidRPr="005D5C35">
        <w:rPr>
          <w:rFonts w:cs="Arial"/>
          <w:spacing w:val="-1"/>
        </w:rPr>
        <w:t xml:space="preserve"> </w:t>
      </w:r>
      <w:r w:rsidRPr="005D5C35">
        <w:rPr>
          <w:rFonts w:cs="Arial"/>
        </w:rPr>
        <w:t>STP</w:t>
      </w:r>
      <w:r w:rsidRPr="005D5C35">
        <w:rPr>
          <w:rFonts w:cs="Arial"/>
          <w:spacing w:val="-1"/>
        </w:rPr>
        <w:t xml:space="preserve"> </w:t>
      </w:r>
      <w:r w:rsidRPr="005D5C35">
        <w:rPr>
          <w:rFonts w:cs="Arial"/>
        </w:rPr>
        <w:t>has</w:t>
      </w:r>
      <w:r w:rsidRPr="005D5C35">
        <w:rPr>
          <w:rFonts w:cs="Arial"/>
          <w:spacing w:val="-1"/>
        </w:rPr>
        <w:t xml:space="preserve"> </w:t>
      </w:r>
      <w:r w:rsidRPr="005D5C35">
        <w:rPr>
          <w:rFonts w:cs="Arial"/>
        </w:rPr>
        <w:t>an</w:t>
      </w:r>
      <w:r w:rsidRPr="005D5C35">
        <w:rPr>
          <w:rFonts w:cs="Arial"/>
          <w:spacing w:val="-1"/>
        </w:rPr>
        <w:t xml:space="preserve"> </w:t>
      </w:r>
      <w:r w:rsidRPr="005D5C35">
        <w:rPr>
          <w:rFonts w:cs="Arial"/>
        </w:rPr>
        <w:t>int</w:t>
      </w:r>
      <w:r w:rsidRPr="005D5C35">
        <w:rPr>
          <w:rFonts w:cs="Arial"/>
          <w:spacing w:val="-2"/>
        </w:rPr>
        <w:t>e</w:t>
      </w:r>
      <w:r w:rsidRPr="005D5C35">
        <w:rPr>
          <w:rFonts w:cs="Arial"/>
        </w:rPr>
        <w:t>gral</w:t>
      </w:r>
      <w:r w:rsidRPr="005D5C35">
        <w:rPr>
          <w:rFonts w:cs="Arial"/>
          <w:spacing w:val="-2"/>
        </w:rPr>
        <w:t xml:space="preserve"> </w:t>
      </w:r>
      <w:r w:rsidRPr="005D5C35">
        <w:rPr>
          <w:rFonts w:cs="Arial"/>
        </w:rPr>
        <w:t>ch</w:t>
      </w:r>
      <w:r w:rsidRPr="005D5C35">
        <w:rPr>
          <w:rFonts w:cs="Arial"/>
          <w:spacing w:val="-2"/>
        </w:rPr>
        <w:t>e</w:t>
      </w:r>
      <w:r w:rsidRPr="005D5C35">
        <w:rPr>
          <w:rFonts w:cs="Arial"/>
        </w:rPr>
        <w:t>ck</w:t>
      </w:r>
      <w:r w:rsidRPr="005D5C35">
        <w:rPr>
          <w:rFonts w:cs="Arial"/>
          <w:spacing w:val="-1"/>
        </w:rPr>
        <w:t xml:space="preserve"> </w:t>
      </w:r>
      <w:r w:rsidRPr="005D5C35">
        <w:rPr>
          <w:rFonts w:cs="Arial"/>
        </w:rPr>
        <w:t>valve</w:t>
      </w:r>
      <w:r w:rsidRPr="005D5C35">
        <w:rPr>
          <w:rFonts w:cs="Arial"/>
          <w:spacing w:val="-2"/>
        </w:rPr>
        <w:t xml:space="preserve"> </w:t>
      </w:r>
      <w:r w:rsidRPr="005D5C35">
        <w:rPr>
          <w:rFonts w:cs="Arial"/>
        </w:rPr>
        <w:t>on</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disc</w:t>
      </w:r>
      <w:r w:rsidRPr="005D5C35">
        <w:rPr>
          <w:rFonts w:cs="Arial"/>
          <w:spacing w:val="-2"/>
        </w:rPr>
        <w:t>ha</w:t>
      </w:r>
      <w:r w:rsidRPr="005D5C35">
        <w:rPr>
          <w:rFonts w:cs="Arial"/>
        </w:rPr>
        <w:t>rge</w:t>
      </w:r>
      <w:r w:rsidRPr="005D5C35">
        <w:rPr>
          <w:rFonts w:cs="Arial"/>
          <w:spacing w:val="-1"/>
        </w:rPr>
        <w:t xml:space="preserve"> </w:t>
      </w:r>
      <w:r w:rsidRPr="005D5C35">
        <w:rPr>
          <w:rFonts w:cs="Arial"/>
        </w:rPr>
        <w:t>p</w:t>
      </w:r>
      <w:r w:rsidRPr="005D5C35">
        <w:rPr>
          <w:rFonts w:cs="Arial"/>
          <w:spacing w:val="-2"/>
        </w:rPr>
        <w:t>o</w:t>
      </w:r>
      <w:r w:rsidRPr="005D5C35">
        <w:rPr>
          <w:rFonts w:cs="Arial"/>
        </w:rPr>
        <w:t>rt.</w:t>
      </w:r>
    </w:p>
    <w:p w14:paraId="5BD3368C" w14:textId="77777777" w:rsidR="002F3AE0" w:rsidRPr="005D5C35" w:rsidRDefault="002F3AE0" w:rsidP="005D5C35">
      <w:pPr>
        <w:ind w:left="900" w:hanging="900"/>
        <w:rPr>
          <w:rFonts w:ascii="Arial" w:hAnsi="Arial" w:cs="Arial"/>
        </w:rPr>
      </w:pPr>
    </w:p>
    <w:p w14:paraId="50E086A1" w14:textId="77777777" w:rsidR="00553F55" w:rsidRPr="005D5C35" w:rsidRDefault="00D26C4E" w:rsidP="005D5C35">
      <w:pPr>
        <w:pStyle w:val="BodyText"/>
        <w:numPr>
          <w:ilvl w:val="0"/>
          <w:numId w:val="9"/>
        </w:numPr>
        <w:ind w:left="900" w:right="105" w:hanging="900"/>
        <w:rPr>
          <w:rFonts w:cs="Arial"/>
        </w:rPr>
      </w:pPr>
      <w:r w:rsidRPr="005D5C35">
        <w:rPr>
          <w:rFonts w:cs="Arial"/>
          <w:spacing w:val="-1"/>
        </w:rPr>
        <w:t>Deliver</w:t>
      </w:r>
      <w:r w:rsidRPr="005D5C35">
        <w:rPr>
          <w:rFonts w:cs="Arial"/>
        </w:rPr>
        <w:t>y</w:t>
      </w:r>
      <w:r w:rsidRPr="005D5C35">
        <w:rPr>
          <w:rFonts w:cs="Arial"/>
          <w:spacing w:val="16"/>
        </w:rPr>
        <w:t xml:space="preserve"> </w:t>
      </w:r>
      <w:r w:rsidRPr="005D5C35">
        <w:rPr>
          <w:rFonts w:cs="Arial"/>
          <w:spacing w:val="-1"/>
        </w:rPr>
        <w:t>lin</w:t>
      </w:r>
      <w:r w:rsidRPr="005D5C35">
        <w:rPr>
          <w:rFonts w:cs="Arial"/>
          <w:spacing w:val="-2"/>
        </w:rPr>
        <w:t>e</w:t>
      </w:r>
      <w:r w:rsidRPr="005D5C35">
        <w:rPr>
          <w:rFonts w:cs="Arial"/>
        </w:rPr>
        <w:t>s</w:t>
      </w:r>
      <w:r w:rsidR="00553F55" w:rsidRPr="005D5C35">
        <w:rPr>
          <w:rFonts w:cs="Arial"/>
          <w:spacing w:val="15"/>
        </w:rPr>
        <w:t xml:space="preserve"> after a submersible pump </w:t>
      </w:r>
      <w:r w:rsidRPr="005D5C35">
        <w:rPr>
          <w:rFonts w:cs="Arial"/>
          <w:spacing w:val="-1"/>
        </w:rPr>
        <w:t>ar</w:t>
      </w:r>
      <w:r w:rsidRPr="005D5C35">
        <w:rPr>
          <w:rFonts w:cs="Arial"/>
        </w:rPr>
        <w:t>e</w:t>
      </w:r>
      <w:r w:rsidRPr="005D5C35">
        <w:rPr>
          <w:rFonts w:cs="Arial"/>
          <w:spacing w:val="16"/>
        </w:rPr>
        <w:t xml:space="preserve"> </w:t>
      </w:r>
      <w:r w:rsidRPr="005D5C35">
        <w:rPr>
          <w:rFonts w:cs="Arial"/>
          <w:spacing w:val="-1"/>
        </w:rPr>
        <w:t>t</w:t>
      </w:r>
      <w:r w:rsidRPr="005D5C35">
        <w:rPr>
          <w:rFonts w:cs="Arial"/>
        </w:rPr>
        <w:t>o</w:t>
      </w:r>
      <w:r w:rsidRPr="005D5C35">
        <w:rPr>
          <w:rFonts w:cs="Arial"/>
          <w:spacing w:val="16"/>
        </w:rPr>
        <w:t xml:space="preserve"> </w:t>
      </w:r>
      <w:r w:rsidRPr="005D5C35">
        <w:rPr>
          <w:rFonts w:cs="Arial"/>
          <w:spacing w:val="-1"/>
        </w:rPr>
        <w:t>b</w:t>
      </w:r>
      <w:r w:rsidRPr="005D5C35">
        <w:rPr>
          <w:rFonts w:cs="Arial"/>
        </w:rPr>
        <w:t>e</w:t>
      </w:r>
      <w:r w:rsidRPr="005D5C35">
        <w:rPr>
          <w:rFonts w:cs="Arial"/>
          <w:spacing w:val="16"/>
        </w:rPr>
        <w:t xml:space="preserve"> </w:t>
      </w:r>
      <w:r w:rsidRPr="005D5C35">
        <w:rPr>
          <w:rFonts w:cs="Arial"/>
          <w:spacing w:val="-1"/>
        </w:rPr>
        <w:t>fitte</w:t>
      </w:r>
      <w:r w:rsidRPr="005D5C35">
        <w:rPr>
          <w:rFonts w:cs="Arial"/>
        </w:rPr>
        <w:t>d</w:t>
      </w:r>
      <w:r w:rsidRPr="005D5C35">
        <w:rPr>
          <w:rFonts w:cs="Arial"/>
          <w:spacing w:val="16"/>
        </w:rPr>
        <w:t xml:space="preserve"> </w:t>
      </w:r>
      <w:r w:rsidRPr="005D5C35">
        <w:rPr>
          <w:rFonts w:cs="Arial"/>
          <w:spacing w:val="-1"/>
        </w:rPr>
        <w:t>wit</w:t>
      </w:r>
      <w:r w:rsidRPr="005D5C35">
        <w:rPr>
          <w:rFonts w:cs="Arial"/>
        </w:rPr>
        <w:t>h</w:t>
      </w:r>
      <w:r w:rsidRPr="005D5C35">
        <w:rPr>
          <w:rFonts w:cs="Arial"/>
          <w:spacing w:val="16"/>
        </w:rPr>
        <w:t xml:space="preserve"> </w:t>
      </w:r>
      <w:r w:rsidRPr="005D5C35">
        <w:rPr>
          <w:rFonts w:cs="Arial"/>
        </w:rPr>
        <w:t>a</w:t>
      </w:r>
      <w:r w:rsidRPr="005D5C35">
        <w:rPr>
          <w:rFonts w:cs="Arial"/>
          <w:spacing w:val="16"/>
        </w:rPr>
        <w:t xml:space="preserve"> </w:t>
      </w:r>
      <w:r w:rsidRPr="005D5C35">
        <w:rPr>
          <w:rFonts w:cs="Arial"/>
          <w:spacing w:val="-1"/>
        </w:rPr>
        <w:t>bal</w:t>
      </w:r>
      <w:r w:rsidRPr="005D5C35">
        <w:rPr>
          <w:rFonts w:cs="Arial"/>
        </w:rPr>
        <w:t>l</w:t>
      </w:r>
      <w:r w:rsidRPr="005D5C35">
        <w:rPr>
          <w:rFonts w:cs="Arial"/>
          <w:spacing w:val="15"/>
        </w:rPr>
        <w:t xml:space="preserve"> </w:t>
      </w:r>
      <w:r w:rsidRPr="005D5C35">
        <w:rPr>
          <w:rFonts w:cs="Arial"/>
          <w:spacing w:val="-1"/>
        </w:rPr>
        <w:t>val</w:t>
      </w:r>
      <w:r w:rsidRPr="005D5C35">
        <w:rPr>
          <w:rFonts w:cs="Arial"/>
        </w:rPr>
        <w:t>ve</w:t>
      </w:r>
      <w:r w:rsidRPr="005D5C35">
        <w:rPr>
          <w:rFonts w:cs="Arial"/>
          <w:spacing w:val="16"/>
        </w:rPr>
        <w:t xml:space="preserve"> </w:t>
      </w:r>
      <w:r w:rsidRPr="005D5C35">
        <w:rPr>
          <w:rFonts w:cs="Arial"/>
        </w:rPr>
        <w:t>in</w:t>
      </w:r>
      <w:r w:rsidRPr="005D5C35">
        <w:rPr>
          <w:rFonts w:cs="Arial"/>
          <w:spacing w:val="16"/>
        </w:rPr>
        <w:t xml:space="preserve"> </w:t>
      </w:r>
      <w:r w:rsidRPr="005D5C35">
        <w:rPr>
          <w:rFonts w:cs="Arial"/>
        </w:rPr>
        <w:t>the</w:t>
      </w:r>
      <w:r w:rsidRPr="005D5C35">
        <w:rPr>
          <w:rFonts w:cs="Arial"/>
          <w:spacing w:val="17"/>
        </w:rPr>
        <w:t xml:space="preserve"> </w:t>
      </w:r>
      <w:r w:rsidR="00553F55" w:rsidRPr="005D5C35">
        <w:rPr>
          <w:rFonts w:cs="Arial"/>
        </w:rPr>
        <w:t>tank</w:t>
      </w:r>
      <w:r w:rsidRPr="005D5C35">
        <w:rPr>
          <w:rFonts w:cs="Arial"/>
          <w:spacing w:val="16"/>
        </w:rPr>
        <w:t xml:space="preserve"> </w:t>
      </w:r>
      <w:r w:rsidRPr="005D5C35">
        <w:rPr>
          <w:rFonts w:cs="Arial"/>
        </w:rPr>
        <w:t>ma</w:t>
      </w:r>
      <w:r w:rsidRPr="005D5C35">
        <w:rPr>
          <w:rFonts w:cs="Arial"/>
          <w:spacing w:val="-2"/>
        </w:rPr>
        <w:t>n</w:t>
      </w:r>
      <w:r w:rsidRPr="005D5C35">
        <w:rPr>
          <w:rFonts w:cs="Arial"/>
        </w:rPr>
        <w:t>h</w:t>
      </w:r>
      <w:r w:rsidRPr="005D5C35">
        <w:rPr>
          <w:rFonts w:cs="Arial"/>
          <w:spacing w:val="-2"/>
        </w:rPr>
        <w:t>o</w:t>
      </w:r>
      <w:r w:rsidRPr="005D5C35">
        <w:rPr>
          <w:rFonts w:cs="Arial"/>
          <w:spacing w:val="-1"/>
        </w:rPr>
        <w:t>l</w:t>
      </w:r>
      <w:r w:rsidRPr="005D5C35">
        <w:rPr>
          <w:rFonts w:cs="Arial"/>
        </w:rPr>
        <w:t>e</w:t>
      </w:r>
      <w:r w:rsidRPr="005D5C35">
        <w:rPr>
          <w:rFonts w:cs="Arial"/>
          <w:spacing w:val="16"/>
        </w:rPr>
        <w:t xml:space="preserve"> </w:t>
      </w:r>
      <w:r w:rsidRPr="005D5C35">
        <w:rPr>
          <w:rFonts w:cs="Arial"/>
        </w:rPr>
        <w:t>to</w:t>
      </w:r>
      <w:r w:rsidRPr="005D5C35">
        <w:rPr>
          <w:rFonts w:cs="Arial"/>
          <w:spacing w:val="16"/>
        </w:rPr>
        <w:t xml:space="preserve"> </w:t>
      </w:r>
      <w:r w:rsidRPr="005D5C35">
        <w:rPr>
          <w:rFonts w:cs="Arial"/>
        </w:rPr>
        <w:t>permit</w:t>
      </w:r>
      <w:r w:rsidRPr="005D5C35">
        <w:rPr>
          <w:rFonts w:cs="Arial"/>
          <w:spacing w:val="16"/>
        </w:rPr>
        <w:t xml:space="preserve"> </w:t>
      </w:r>
      <w:r w:rsidRPr="005D5C35">
        <w:rPr>
          <w:rFonts w:cs="Arial"/>
        </w:rPr>
        <w:t>the line to be iso</w:t>
      </w:r>
      <w:r w:rsidRPr="005D5C35">
        <w:rPr>
          <w:rFonts w:cs="Arial"/>
          <w:spacing w:val="-2"/>
        </w:rPr>
        <w:t>l</w:t>
      </w:r>
      <w:r w:rsidRPr="005D5C35">
        <w:rPr>
          <w:rFonts w:cs="Arial"/>
        </w:rPr>
        <w:t>ated for re</w:t>
      </w:r>
      <w:r w:rsidRPr="005D5C35">
        <w:rPr>
          <w:rFonts w:cs="Arial"/>
          <w:spacing w:val="-2"/>
        </w:rPr>
        <w:t>mo</w:t>
      </w:r>
      <w:r w:rsidRPr="005D5C35">
        <w:rPr>
          <w:rFonts w:cs="Arial"/>
        </w:rPr>
        <w:t>val of the S</w:t>
      </w:r>
      <w:r w:rsidRPr="005D5C35">
        <w:rPr>
          <w:rFonts w:cs="Arial"/>
          <w:spacing w:val="1"/>
        </w:rPr>
        <w:t>T</w:t>
      </w:r>
      <w:r w:rsidRPr="005D5C35">
        <w:rPr>
          <w:rFonts w:cs="Arial"/>
        </w:rPr>
        <w:t>P without</w:t>
      </w:r>
      <w:r w:rsidRPr="005D5C35">
        <w:rPr>
          <w:rFonts w:cs="Arial"/>
          <w:spacing w:val="-1"/>
        </w:rPr>
        <w:t xml:space="preserve"> </w:t>
      </w:r>
      <w:r w:rsidRPr="005D5C35">
        <w:rPr>
          <w:rFonts w:cs="Arial"/>
        </w:rPr>
        <w:t>dra</w:t>
      </w:r>
      <w:r w:rsidRPr="005D5C35">
        <w:rPr>
          <w:rFonts w:cs="Arial"/>
          <w:spacing w:val="-2"/>
        </w:rPr>
        <w:t>i</w:t>
      </w:r>
      <w:r w:rsidRPr="005D5C35">
        <w:rPr>
          <w:rFonts w:cs="Arial"/>
        </w:rPr>
        <w:t>ning the lin</w:t>
      </w:r>
      <w:r w:rsidRPr="005D5C35">
        <w:rPr>
          <w:rFonts w:cs="Arial"/>
          <w:spacing w:val="-2"/>
        </w:rPr>
        <w:t>e</w:t>
      </w:r>
      <w:r w:rsidRPr="005D5C35">
        <w:rPr>
          <w:rFonts w:cs="Arial"/>
          <w:spacing w:val="-1"/>
        </w:rPr>
        <w:t>s</w:t>
      </w:r>
    </w:p>
    <w:p w14:paraId="5099AC4C" w14:textId="77777777" w:rsidR="00553F55" w:rsidRPr="005D5C35" w:rsidRDefault="00553F55" w:rsidP="005D5C35">
      <w:pPr>
        <w:pStyle w:val="ListParagraph"/>
        <w:ind w:left="900" w:hanging="900"/>
        <w:rPr>
          <w:rFonts w:ascii="Arial" w:hAnsi="Arial" w:cs="Arial"/>
        </w:rPr>
      </w:pPr>
    </w:p>
    <w:p w14:paraId="3273C956" w14:textId="77777777" w:rsidR="002F3AE0" w:rsidRPr="005D5C35" w:rsidRDefault="00D26C4E" w:rsidP="005D5C35">
      <w:pPr>
        <w:pStyle w:val="BodyText"/>
        <w:numPr>
          <w:ilvl w:val="0"/>
          <w:numId w:val="9"/>
        </w:numPr>
        <w:ind w:left="900" w:right="105" w:hanging="900"/>
        <w:rPr>
          <w:rFonts w:cs="Arial"/>
        </w:rPr>
      </w:pPr>
      <w:r w:rsidRPr="005D5C35">
        <w:rPr>
          <w:rFonts w:cs="Arial"/>
        </w:rPr>
        <w:t>Isolating ball</w:t>
      </w:r>
      <w:r w:rsidRPr="005D5C35">
        <w:rPr>
          <w:rFonts w:cs="Arial"/>
          <w:spacing w:val="-1"/>
        </w:rPr>
        <w:t xml:space="preserve"> </w:t>
      </w:r>
      <w:r w:rsidRPr="005D5C35">
        <w:rPr>
          <w:rFonts w:cs="Arial"/>
        </w:rPr>
        <w:t>valves are a</w:t>
      </w:r>
      <w:r w:rsidRPr="005D5C35">
        <w:rPr>
          <w:rFonts w:cs="Arial"/>
          <w:spacing w:val="-2"/>
        </w:rPr>
        <w:t>l</w:t>
      </w:r>
      <w:r w:rsidRPr="005D5C35">
        <w:rPr>
          <w:rFonts w:cs="Arial"/>
        </w:rPr>
        <w:t>so to</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install</w:t>
      </w:r>
      <w:r w:rsidRPr="005D5C35">
        <w:rPr>
          <w:rFonts w:cs="Arial"/>
          <w:spacing w:val="-2"/>
        </w:rPr>
        <w:t>e</w:t>
      </w:r>
      <w:r w:rsidRPr="005D5C35">
        <w:rPr>
          <w:rFonts w:cs="Arial"/>
        </w:rPr>
        <w:t>d</w:t>
      </w:r>
      <w:r w:rsidRPr="005D5C35">
        <w:rPr>
          <w:rFonts w:cs="Arial"/>
          <w:spacing w:val="1"/>
        </w:rPr>
        <w:t xml:space="preserve"> </w:t>
      </w:r>
      <w:r w:rsidRPr="005D5C35">
        <w:rPr>
          <w:rFonts w:cs="Arial"/>
        </w:rPr>
        <w:t>in</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disp</w:t>
      </w:r>
      <w:r w:rsidRPr="005D5C35">
        <w:rPr>
          <w:rFonts w:cs="Arial"/>
          <w:spacing w:val="-2"/>
        </w:rPr>
        <w:t>e</w:t>
      </w:r>
      <w:r w:rsidRPr="005D5C35">
        <w:rPr>
          <w:rFonts w:cs="Arial"/>
        </w:rPr>
        <w:t>ns</w:t>
      </w:r>
      <w:r w:rsidRPr="005D5C35">
        <w:rPr>
          <w:rFonts w:cs="Arial"/>
          <w:spacing w:val="-2"/>
        </w:rPr>
        <w:t>e</w:t>
      </w:r>
      <w:r w:rsidRPr="005D5C35">
        <w:rPr>
          <w:rFonts w:cs="Arial"/>
        </w:rPr>
        <w:t>r</w:t>
      </w:r>
      <w:r w:rsidRPr="005D5C35">
        <w:rPr>
          <w:rFonts w:cs="Arial"/>
          <w:spacing w:val="1"/>
        </w:rPr>
        <w:t xml:space="preserve"> </w:t>
      </w:r>
      <w:r w:rsidRPr="005D5C35">
        <w:rPr>
          <w:rFonts w:cs="Arial"/>
        </w:rPr>
        <w:t>su</w:t>
      </w:r>
      <w:r w:rsidRPr="005D5C35">
        <w:rPr>
          <w:rFonts w:cs="Arial"/>
          <w:spacing w:val="-2"/>
        </w:rPr>
        <w:t>m</w:t>
      </w:r>
      <w:r w:rsidRPr="005D5C35">
        <w:rPr>
          <w:rFonts w:cs="Arial"/>
        </w:rPr>
        <w:t>p (</w:t>
      </w:r>
      <w:r w:rsidRPr="005D5C35">
        <w:rPr>
          <w:rFonts w:cs="Arial"/>
          <w:spacing w:val="-2"/>
        </w:rPr>
        <w:t>S</w:t>
      </w:r>
      <w:r w:rsidRPr="005D5C35">
        <w:rPr>
          <w:rFonts w:cs="Arial"/>
        </w:rPr>
        <w:t>ee</w:t>
      </w:r>
      <w:r w:rsidRPr="005D5C35">
        <w:rPr>
          <w:rFonts w:cs="Arial"/>
          <w:spacing w:val="1"/>
        </w:rPr>
        <w:t xml:space="preserve"> </w:t>
      </w:r>
      <w:r w:rsidRPr="005D5C35">
        <w:rPr>
          <w:rFonts w:cs="Arial"/>
        </w:rPr>
        <w:t>item</w:t>
      </w:r>
      <w:r w:rsidRPr="005D5C35">
        <w:rPr>
          <w:rFonts w:cs="Arial"/>
          <w:spacing w:val="1"/>
        </w:rPr>
        <w:t xml:space="preserve"> </w:t>
      </w:r>
      <w:r w:rsidRPr="005D5C35">
        <w:rPr>
          <w:rFonts w:cs="Arial"/>
        </w:rPr>
        <w:t>(</w:t>
      </w:r>
      <w:r w:rsidRPr="005D5C35">
        <w:rPr>
          <w:rFonts w:cs="Arial"/>
          <w:spacing w:val="-3"/>
        </w:rPr>
        <w:t>f</w:t>
      </w:r>
      <w:r w:rsidRPr="005D5C35">
        <w:rPr>
          <w:rFonts w:cs="Arial"/>
        </w:rPr>
        <w:t>) a</w:t>
      </w:r>
      <w:r w:rsidRPr="005D5C35">
        <w:rPr>
          <w:rFonts w:cs="Arial"/>
          <w:spacing w:val="-2"/>
        </w:rPr>
        <w:t>b</w:t>
      </w:r>
      <w:r w:rsidRPr="005D5C35">
        <w:rPr>
          <w:rFonts w:cs="Arial"/>
        </w:rPr>
        <w:t>ove). On lin</w:t>
      </w:r>
      <w:r w:rsidRPr="005D5C35">
        <w:rPr>
          <w:rFonts w:cs="Arial"/>
          <w:spacing w:val="-2"/>
        </w:rPr>
        <w:t>e</w:t>
      </w:r>
      <w:r w:rsidRPr="005D5C35">
        <w:rPr>
          <w:rFonts w:cs="Arial"/>
        </w:rPr>
        <w:t>s</w:t>
      </w:r>
      <w:r w:rsidRPr="005D5C35">
        <w:rPr>
          <w:rFonts w:cs="Arial"/>
          <w:spacing w:val="1"/>
        </w:rPr>
        <w:t xml:space="preserve"> </w:t>
      </w:r>
      <w:r w:rsidRPr="005D5C35">
        <w:rPr>
          <w:rFonts w:cs="Arial"/>
        </w:rPr>
        <w:t>with multip</w:t>
      </w:r>
      <w:r w:rsidRPr="005D5C35">
        <w:rPr>
          <w:rFonts w:cs="Arial"/>
          <w:spacing w:val="-2"/>
        </w:rPr>
        <w:t>l</w:t>
      </w:r>
      <w:r w:rsidRPr="005D5C35">
        <w:rPr>
          <w:rFonts w:cs="Arial"/>
        </w:rPr>
        <w:t>e disp</w:t>
      </w:r>
      <w:r w:rsidRPr="005D5C35">
        <w:rPr>
          <w:rFonts w:cs="Arial"/>
          <w:spacing w:val="-2"/>
        </w:rPr>
        <w:t>e</w:t>
      </w:r>
      <w:r w:rsidRPr="005D5C35">
        <w:rPr>
          <w:rFonts w:cs="Arial"/>
        </w:rPr>
        <w:t>nsers,</w:t>
      </w:r>
      <w:r w:rsidRPr="005D5C35">
        <w:rPr>
          <w:rFonts w:cs="Arial"/>
          <w:spacing w:val="-1"/>
        </w:rPr>
        <w:t xml:space="preserve"> </w:t>
      </w:r>
      <w:r w:rsidRPr="005D5C35">
        <w:rPr>
          <w:rFonts w:cs="Arial"/>
        </w:rPr>
        <w:t>t</w:t>
      </w:r>
      <w:r w:rsidRPr="005D5C35">
        <w:rPr>
          <w:rFonts w:cs="Arial"/>
          <w:spacing w:val="1"/>
        </w:rPr>
        <w:t>h</w:t>
      </w:r>
      <w:r w:rsidRPr="005D5C35">
        <w:rPr>
          <w:rFonts w:cs="Arial"/>
        </w:rPr>
        <w:t>e isolati</w:t>
      </w:r>
      <w:r w:rsidRPr="005D5C35">
        <w:rPr>
          <w:rFonts w:cs="Arial"/>
          <w:spacing w:val="-2"/>
        </w:rPr>
        <w:t>n</w:t>
      </w:r>
      <w:r w:rsidRPr="005D5C35">
        <w:rPr>
          <w:rFonts w:cs="Arial"/>
        </w:rPr>
        <w:t>g</w:t>
      </w:r>
      <w:r w:rsidRPr="005D5C35">
        <w:rPr>
          <w:rFonts w:cs="Arial"/>
          <w:spacing w:val="-1"/>
        </w:rPr>
        <w:t xml:space="preserve"> </w:t>
      </w:r>
      <w:r w:rsidRPr="005D5C35">
        <w:rPr>
          <w:rFonts w:cs="Arial"/>
        </w:rPr>
        <w:t>ball</w:t>
      </w:r>
      <w:r w:rsidR="002A3939" w:rsidRPr="005D5C35">
        <w:rPr>
          <w:rFonts w:cs="Arial"/>
        </w:rPr>
        <w:t xml:space="preserve"> </w:t>
      </w:r>
      <w:r w:rsidRPr="005D5C35">
        <w:rPr>
          <w:rFonts w:cs="Arial"/>
        </w:rPr>
        <w:t>valve</w:t>
      </w:r>
      <w:r w:rsidRPr="005D5C35">
        <w:rPr>
          <w:rFonts w:cs="Arial"/>
          <w:spacing w:val="-1"/>
        </w:rPr>
        <w:t xml:space="preserve"> </w:t>
      </w:r>
      <w:r w:rsidRPr="005D5C35">
        <w:rPr>
          <w:rFonts w:cs="Arial"/>
        </w:rPr>
        <w:t>allows</w:t>
      </w:r>
      <w:r w:rsidRPr="005D5C35">
        <w:rPr>
          <w:rFonts w:cs="Arial"/>
          <w:spacing w:val="-1"/>
        </w:rPr>
        <w:t xml:space="preserve"> </w:t>
      </w:r>
      <w:r w:rsidRPr="005D5C35">
        <w:rPr>
          <w:rFonts w:cs="Arial"/>
          <w:spacing w:val="-2"/>
        </w:rPr>
        <w:t>e</w:t>
      </w:r>
      <w:r w:rsidRPr="005D5C35">
        <w:rPr>
          <w:rFonts w:cs="Arial"/>
        </w:rPr>
        <w:t>ach</w:t>
      </w:r>
      <w:r w:rsidRPr="005D5C35">
        <w:rPr>
          <w:rFonts w:cs="Arial"/>
          <w:spacing w:val="-1"/>
        </w:rPr>
        <w:t xml:space="preserve"> </w:t>
      </w:r>
      <w:r w:rsidRPr="005D5C35">
        <w:rPr>
          <w:rFonts w:cs="Arial"/>
        </w:rPr>
        <w:t>d</w:t>
      </w:r>
      <w:r w:rsidRPr="005D5C35">
        <w:rPr>
          <w:rFonts w:cs="Arial"/>
          <w:spacing w:val="-2"/>
        </w:rPr>
        <w:t>i</w:t>
      </w:r>
      <w:r w:rsidRPr="005D5C35">
        <w:rPr>
          <w:rFonts w:cs="Arial"/>
        </w:rPr>
        <w:t>s</w:t>
      </w:r>
      <w:r w:rsidRPr="005D5C35">
        <w:rPr>
          <w:rFonts w:cs="Arial"/>
          <w:spacing w:val="-2"/>
        </w:rPr>
        <w:t>p</w:t>
      </w:r>
      <w:r w:rsidRPr="005D5C35">
        <w:rPr>
          <w:rFonts w:cs="Arial"/>
        </w:rPr>
        <w:t>e</w:t>
      </w:r>
      <w:r w:rsidRPr="005D5C35">
        <w:rPr>
          <w:rFonts w:cs="Arial"/>
          <w:spacing w:val="-2"/>
        </w:rPr>
        <w:t>n</w:t>
      </w:r>
      <w:r w:rsidRPr="005D5C35">
        <w:rPr>
          <w:rFonts w:cs="Arial"/>
        </w:rPr>
        <w:t>s</w:t>
      </w:r>
      <w:r w:rsidRPr="005D5C35">
        <w:rPr>
          <w:rFonts w:cs="Arial"/>
          <w:spacing w:val="-2"/>
        </w:rPr>
        <w:t>e</w:t>
      </w:r>
      <w:r w:rsidRPr="005D5C35">
        <w:rPr>
          <w:rFonts w:cs="Arial"/>
        </w:rPr>
        <w:t>r</w:t>
      </w:r>
      <w:r w:rsidRPr="005D5C35">
        <w:rPr>
          <w:rFonts w:cs="Arial"/>
          <w:spacing w:val="-1"/>
        </w:rPr>
        <w:t xml:space="preserve"> </w:t>
      </w:r>
      <w:r w:rsidRPr="005D5C35">
        <w:rPr>
          <w:rFonts w:cs="Arial"/>
        </w:rPr>
        <w:t>to</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isolat</w:t>
      </w:r>
      <w:r w:rsidRPr="005D5C35">
        <w:rPr>
          <w:rFonts w:cs="Arial"/>
          <w:spacing w:val="-2"/>
        </w:rPr>
        <w:t>e</w:t>
      </w:r>
      <w:r w:rsidRPr="005D5C35">
        <w:rPr>
          <w:rFonts w:cs="Arial"/>
        </w:rPr>
        <w:t>d</w:t>
      </w:r>
      <w:r w:rsidRPr="005D5C35">
        <w:rPr>
          <w:rFonts w:cs="Arial"/>
          <w:spacing w:val="-1"/>
        </w:rPr>
        <w:t xml:space="preserve"> </w:t>
      </w:r>
      <w:r w:rsidRPr="005D5C35">
        <w:rPr>
          <w:rFonts w:cs="Arial"/>
        </w:rPr>
        <w:t>se</w:t>
      </w:r>
      <w:r w:rsidRPr="005D5C35">
        <w:rPr>
          <w:rFonts w:cs="Arial"/>
          <w:spacing w:val="-2"/>
        </w:rPr>
        <w:t>p</w:t>
      </w:r>
      <w:r w:rsidRPr="005D5C35">
        <w:rPr>
          <w:rFonts w:cs="Arial"/>
        </w:rPr>
        <w:t>arately.</w:t>
      </w:r>
    </w:p>
    <w:p w14:paraId="50B7BFFD" w14:textId="77777777" w:rsidR="002F3AE0" w:rsidRPr="005D5C35" w:rsidRDefault="002F3AE0" w:rsidP="005D5C35">
      <w:pPr>
        <w:rPr>
          <w:rFonts w:ascii="Arial" w:hAnsi="Arial" w:cs="Arial"/>
        </w:rPr>
      </w:pPr>
    </w:p>
    <w:p w14:paraId="344D1DD5"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15" w:name="_Toc119931284"/>
      <w:r w:rsidRPr="005D5C35">
        <w:rPr>
          <w:rFonts w:eastAsia="Times New Roman" w:cs="Arial"/>
          <w:bCs w:val="0"/>
          <w:sz w:val="24"/>
          <w:szCs w:val="24"/>
          <w:lang w:val="en-GB"/>
        </w:rPr>
        <w:t>Vent Lines</w:t>
      </w:r>
      <w:bookmarkEnd w:id="115"/>
    </w:p>
    <w:p w14:paraId="0D7E54D1" w14:textId="77777777" w:rsidR="002F3AE0" w:rsidRPr="005D5C35" w:rsidRDefault="002F3AE0" w:rsidP="005D5C35">
      <w:pPr>
        <w:rPr>
          <w:rFonts w:ascii="Arial" w:hAnsi="Arial" w:cs="Arial"/>
          <w:sz w:val="15"/>
          <w:szCs w:val="15"/>
        </w:rPr>
      </w:pPr>
    </w:p>
    <w:p w14:paraId="428880A3" w14:textId="77777777" w:rsidR="002F3AE0" w:rsidRPr="005D5C35" w:rsidRDefault="0055586F" w:rsidP="005D5C35">
      <w:pPr>
        <w:pStyle w:val="BodyText"/>
        <w:rPr>
          <w:rFonts w:cs="Arial"/>
        </w:rPr>
      </w:pPr>
      <w:r w:rsidRPr="005D5C35">
        <w:rPr>
          <w:rFonts w:cs="Arial"/>
        </w:rPr>
        <w:t>Making reference to 7.9 of SANS 10089-3, f</w:t>
      </w:r>
      <w:r w:rsidR="00D26C4E" w:rsidRPr="005D5C35">
        <w:rPr>
          <w:rFonts w:cs="Arial"/>
        </w:rPr>
        <w:t>or</w:t>
      </w:r>
      <w:r w:rsidR="00D26C4E" w:rsidRPr="005D5C35">
        <w:rPr>
          <w:rFonts w:cs="Arial"/>
          <w:spacing w:val="-1"/>
        </w:rPr>
        <w:t xml:space="preserve"> </w:t>
      </w:r>
      <w:r w:rsidR="00D26C4E" w:rsidRPr="005D5C35">
        <w:rPr>
          <w:rFonts w:cs="Arial"/>
        </w:rPr>
        <w:t>a</w:t>
      </w:r>
      <w:r w:rsidR="00D26C4E" w:rsidRPr="005D5C35">
        <w:rPr>
          <w:rFonts w:cs="Arial"/>
          <w:spacing w:val="-1"/>
        </w:rPr>
        <w:t xml:space="preserve"> </w:t>
      </w:r>
      <w:r w:rsidR="00D26C4E" w:rsidRPr="005D5C35">
        <w:rPr>
          <w:rFonts w:cs="Arial"/>
        </w:rPr>
        <w:t>typical</w:t>
      </w:r>
      <w:r w:rsidR="00D26C4E" w:rsidRPr="005D5C35">
        <w:rPr>
          <w:rFonts w:cs="Arial"/>
          <w:spacing w:val="-2"/>
        </w:rPr>
        <w:t xml:space="preserve"> </w:t>
      </w:r>
      <w:r w:rsidR="00D26C4E" w:rsidRPr="005D5C35">
        <w:rPr>
          <w:rFonts w:cs="Arial"/>
        </w:rPr>
        <w:t>vent</w:t>
      </w:r>
      <w:r w:rsidR="00D26C4E" w:rsidRPr="005D5C35">
        <w:rPr>
          <w:rFonts w:cs="Arial"/>
          <w:spacing w:val="-1"/>
        </w:rPr>
        <w:t xml:space="preserve"> </w:t>
      </w:r>
      <w:r w:rsidR="00D26C4E" w:rsidRPr="005D5C35">
        <w:rPr>
          <w:rFonts w:cs="Arial"/>
        </w:rPr>
        <w:t>line</w:t>
      </w:r>
      <w:r w:rsidR="00D26C4E" w:rsidRPr="005D5C35">
        <w:rPr>
          <w:rFonts w:cs="Arial"/>
          <w:spacing w:val="-1"/>
        </w:rPr>
        <w:t xml:space="preserve"> </w:t>
      </w:r>
      <w:r w:rsidR="00D26C4E" w:rsidRPr="005D5C35">
        <w:rPr>
          <w:rFonts w:cs="Arial"/>
        </w:rPr>
        <w:t>inst</w:t>
      </w:r>
      <w:r w:rsidR="00D26C4E" w:rsidRPr="005D5C35">
        <w:rPr>
          <w:rFonts w:cs="Arial"/>
          <w:spacing w:val="-2"/>
        </w:rPr>
        <w:t>a</w:t>
      </w:r>
      <w:r w:rsidR="00D26C4E" w:rsidRPr="005D5C35">
        <w:rPr>
          <w:rFonts w:cs="Arial"/>
        </w:rPr>
        <w:t>llation</w:t>
      </w:r>
      <w:r w:rsidR="00D26C4E" w:rsidRPr="005D5C35">
        <w:rPr>
          <w:rFonts w:cs="Arial"/>
          <w:spacing w:val="-1"/>
        </w:rPr>
        <w:t xml:space="preserve"> </w:t>
      </w:r>
      <w:r w:rsidR="00D26C4E" w:rsidRPr="005D5C35">
        <w:rPr>
          <w:rFonts w:cs="Arial"/>
        </w:rPr>
        <w:t>ref</w:t>
      </w:r>
      <w:r w:rsidR="00D26C4E" w:rsidRPr="005D5C35">
        <w:rPr>
          <w:rFonts w:cs="Arial"/>
          <w:spacing w:val="-2"/>
        </w:rPr>
        <w:t>e</w:t>
      </w:r>
      <w:r w:rsidR="00D26C4E" w:rsidRPr="005D5C35">
        <w:rPr>
          <w:rFonts w:cs="Arial"/>
        </w:rPr>
        <w:t>r</w:t>
      </w:r>
      <w:r w:rsidR="00D26C4E" w:rsidRPr="005D5C35">
        <w:rPr>
          <w:rFonts w:cs="Arial"/>
          <w:spacing w:val="-1"/>
        </w:rPr>
        <w:t xml:space="preserve"> </w:t>
      </w:r>
      <w:r w:rsidR="00D26C4E" w:rsidRPr="005D5C35">
        <w:rPr>
          <w:rFonts w:cs="Arial"/>
        </w:rPr>
        <w:t>to</w:t>
      </w:r>
      <w:r w:rsidR="00D26C4E" w:rsidRPr="005D5C35">
        <w:rPr>
          <w:rFonts w:cs="Arial"/>
          <w:spacing w:val="-1"/>
        </w:rPr>
        <w:t xml:space="preserve"> </w:t>
      </w:r>
      <w:r w:rsidR="00D26C4E" w:rsidRPr="005D5C35">
        <w:rPr>
          <w:rFonts w:cs="Arial"/>
        </w:rPr>
        <w:t>draw</w:t>
      </w:r>
      <w:r w:rsidR="00D26C4E" w:rsidRPr="005D5C35">
        <w:rPr>
          <w:rFonts w:cs="Arial"/>
          <w:spacing w:val="-2"/>
        </w:rPr>
        <w:t>i</w:t>
      </w:r>
      <w:r w:rsidR="00D26C4E" w:rsidRPr="005D5C35">
        <w:rPr>
          <w:rFonts w:cs="Arial"/>
        </w:rPr>
        <w:t>n</w:t>
      </w:r>
      <w:r w:rsidR="00D26C4E" w:rsidRPr="005D5C35">
        <w:rPr>
          <w:rFonts w:cs="Arial"/>
          <w:spacing w:val="-2"/>
        </w:rPr>
        <w:t>g</w:t>
      </w:r>
      <w:r w:rsidR="00D26C4E" w:rsidRPr="005D5C35">
        <w:rPr>
          <w:rFonts w:cs="Arial"/>
        </w:rPr>
        <w:t>s S</w:t>
      </w:r>
      <w:r w:rsidR="00F75403" w:rsidRPr="005D5C35">
        <w:rPr>
          <w:rFonts w:cs="Arial"/>
        </w:rPr>
        <w:t>OP</w:t>
      </w:r>
      <w:r w:rsidR="00D26C4E" w:rsidRPr="005D5C35">
        <w:rPr>
          <w:rFonts w:cs="Arial"/>
          <w:spacing w:val="-1"/>
        </w:rPr>
        <w:t xml:space="preserve"> </w:t>
      </w:r>
      <w:r w:rsidR="00D26C4E" w:rsidRPr="005D5C35">
        <w:rPr>
          <w:rFonts w:cs="Arial"/>
        </w:rPr>
        <w:t>–</w:t>
      </w:r>
      <w:r w:rsidR="00553F55" w:rsidRPr="005D5C35">
        <w:rPr>
          <w:rFonts w:cs="Arial"/>
          <w:spacing w:val="-2"/>
        </w:rPr>
        <w:t>022</w:t>
      </w:r>
      <w:r w:rsidR="00570329" w:rsidRPr="005D5C35">
        <w:rPr>
          <w:rFonts w:cs="Arial"/>
        </w:rPr>
        <w:t xml:space="preserve"> </w:t>
      </w:r>
      <w:r w:rsidR="00D26C4E" w:rsidRPr="005D5C35">
        <w:rPr>
          <w:rFonts w:cs="Arial"/>
        </w:rPr>
        <w:t>and</w:t>
      </w:r>
      <w:r w:rsidR="00D26C4E" w:rsidRPr="005D5C35">
        <w:rPr>
          <w:rFonts w:cs="Arial"/>
          <w:spacing w:val="-2"/>
        </w:rPr>
        <w:t xml:space="preserve"> </w:t>
      </w:r>
      <w:r w:rsidR="00D26C4E" w:rsidRPr="005D5C35">
        <w:rPr>
          <w:rFonts w:cs="Arial"/>
        </w:rPr>
        <w:t>S</w:t>
      </w:r>
      <w:r w:rsidR="00F75403" w:rsidRPr="005D5C35">
        <w:rPr>
          <w:rFonts w:cs="Arial"/>
        </w:rPr>
        <w:t>OP</w:t>
      </w:r>
      <w:r w:rsidR="00D26C4E" w:rsidRPr="005D5C35">
        <w:rPr>
          <w:rFonts w:cs="Arial"/>
          <w:spacing w:val="-1"/>
        </w:rPr>
        <w:t xml:space="preserve"> </w:t>
      </w:r>
      <w:r w:rsidR="00D26C4E" w:rsidRPr="005D5C35">
        <w:rPr>
          <w:rFonts w:cs="Arial"/>
        </w:rPr>
        <w:t>–</w:t>
      </w:r>
      <w:r w:rsidR="00553F55" w:rsidRPr="005D5C35">
        <w:rPr>
          <w:rFonts w:cs="Arial"/>
        </w:rPr>
        <w:t>023</w:t>
      </w:r>
      <w:r w:rsidR="00570329" w:rsidRPr="005D5C35">
        <w:rPr>
          <w:rFonts w:cs="Arial"/>
        </w:rPr>
        <w:t xml:space="preserve"> </w:t>
      </w:r>
    </w:p>
    <w:p w14:paraId="09BBB539" w14:textId="77777777" w:rsidR="002F3AE0" w:rsidRPr="005D5C35" w:rsidRDefault="002F3AE0" w:rsidP="005D5C35">
      <w:pPr>
        <w:rPr>
          <w:rFonts w:ascii="Arial" w:hAnsi="Arial" w:cs="Arial"/>
        </w:rPr>
      </w:pPr>
    </w:p>
    <w:p w14:paraId="0124148B" w14:textId="77777777" w:rsidR="0055586F" w:rsidRPr="005D5C35" w:rsidRDefault="0055586F" w:rsidP="005D5C35">
      <w:pPr>
        <w:pStyle w:val="BodyText"/>
        <w:numPr>
          <w:ilvl w:val="0"/>
          <w:numId w:val="8"/>
        </w:numPr>
        <w:ind w:left="900" w:right="106" w:hanging="900"/>
        <w:rPr>
          <w:rFonts w:cs="Arial"/>
        </w:rPr>
      </w:pPr>
      <w:r w:rsidRPr="005D5C35">
        <w:rPr>
          <w:rFonts w:cs="Arial"/>
        </w:rPr>
        <w:t>One vent per installed tank is required other than in the case of vapour recovery stage 1b installations. Manifolds are not permitted as this can result in overfill cross-contaminations.</w:t>
      </w:r>
    </w:p>
    <w:p w14:paraId="6034BAE3" w14:textId="77777777" w:rsidR="00570329" w:rsidRPr="005D5C35" w:rsidRDefault="00570329" w:rsidP="005D5C35">
      <w:pPr>
        <w:pStyle w:val="BodyText"/>
        <w:ind w:left="900" w:right="106" w:hanging="900"/>
        <w:rPr>
          <w:rFonts w:cs="Arial"/>
        </w:rPr>
      </w:pPr>
    </w:p>
    <w:p w14:paraId="61F27E9D" w14:textId="7C76685A" w:rsidR="002F3AE0" w:rsidRPr="005D5C35" w:rsidRDefault="00D26C4E" w:rsidP="005D5C35">
      <w:pPr>
        <w:pStyle w:val="BodyText"/>
        <w:numPr>
          <w:ilvl w:val="0"/>
          <w:numId w:val="8"/>
        </w:numPr>
        <w:ind w:left="900" w:right="106" w:hanging="900"/>
        <w:rPr>
          <w:rFonts w:cs="Arial"/>
        </w:rPr>
      </w:pPr>
      <w:r w:rsidRPr="005D5C35">
        <w:rPr>
          <w:rFonts w:cs="Arial"/>
        </w:rPr>
        <w:t>Vent</w:t>
      </w:r>
      <w:r w:rsidRPr="005D5C35">
        <w:rPr>
          <w:rFonts w:cs="Arial"/>
          <w:spacing w:val="16"/>
        </w:rPr>
        <w:t xml:space="preserve"> </w:t>
      </w:r>
      <w:r w:rsidRPr="005D5C35">
        <w:rPr>
          <w:rFonts w:cs="Arial"/>
        </w:rPr>
        <w:t>pipes</w:t>
      </w:r>
      <w:r w:rsidRPr="005D5C35">
        <w:rPr>
          <w:rFonts w:cs="Arial"/>
          <w:spacing w:val="16"/>
        </w:rPr>
        <w:t xml:space="preserve"> </w:t>
      </w:r>
      <w:r w:rsidRPr="005D5C35">
        <w:rPr>
          <w:rFonts w:cs="Arial"/>
        </w:rPr>
        <w:t>shall</w:t>
      </w:r>
      <w:r w:rsidRPr="005D5C35">
        <w:rPr>
          <w:rFonts w:cs="Arial"/>
          <w:spacing w:val="16"/>
        </w:rPr>
        <w:t xml:space="preserve"> </w:t>
      </w:r>
      <w:r w:rsidRPr="005D5C35">
        <w:rPr>
          <w:rFonts w:cs="Arial"/>
        </w:rPr>
        <w:t>be</w:t>
      </w:r>
      <w:r w:rsidRPr="005D5C35">
        <w:rPr>
          <w:rFonts w:cs="Arial"/>
          <w:spacing w:val="16"/>
        </w:rPr>
        <w:t xml:space="preserve"> </w:t>
      </w:r>
      <w:r w:rsidRPr="005D5C35">
        <w:rPr>
          <w:rFonts w:cs="Arial"/>
        </w:rPr>
        <w:t>s</w:t>
      </w:r>
      <w:r w:rsidRPr="005D5C35">
        <w:rPr>
          <w:rFonts w:cs="Arial"/>
          <w:spacing w:val="-2"/>
        </w:rPr>
        <w:t>e</w:t>
      </w:r>
      <w:r w:rsidRPr="005D5C35">
        <w:rPr>
          <w:rFonts w:cs="Arial"/>
        </w:rPr>
        <w:t>al</w:t>
      </w:r>
      <w:r w:rsidRPr="005D5C35">
        <w:rPr>
          <w:rFonts w:cs="Arial"/>
          <w:spacing w:val="-2"/>
        </w:rPr>
        <w:t>e</w:t>
      </w:r>
      <w:r w:rsidRPr="005D5C35">
        <w:rPr>
          <w:rFonts w:cs="Arial"/>
        </w:rPr>
        <w:t>d</w:t>
      </w:r>
      <w:r w:rsidRPr="005D5C35">
        <w:rPr>
          <w:rFonts w:cs="Arial"/>
          <w:spacing w:val="16"/>
        </w:rPr>
        <w:t xml:space="preserve"> </w:t>
      </w:r>
      <w:r w:rsidRPr="005D5C35">
        <w:rPr>
          <w:rFonts w:cs="Arial"/>
        </w:rPr>
        <w:t>to</w:t>
      </w:r>
      <w:r w:rsidRPr="005D5C35">
        <w:rPr>
          <w:rFonts w:cs="Arial"/>
          <w:spacing w:val="16"/>
        </w:rPr>
        <w:t xml:space="preserve"> </w:t>
      </w:r>
      <w:r w:rsidRPr="005D5C35">
        <w:rPr>
          <w:rFonts w:cs="Arial"/>
        </w:rPr>
        <w:t>the</w:t>
      </w:r>
      <w:r w:rsidRPr="005D5C35">
        <w:rPr>
          <w:rFonts w:cs="Arial"/>
          <w:spacing w:val="16"/>
        </w:rPr>
        <w:t xml:space="preserve"> </w:t>
      </w:r>
      <w:r w:rsidRPr="005D5C35">
        <w:rPr>
          <w:rFonts w:cs="Arial"/>
        </w:rPr>
        <w:t>tank</w:t>
      </w:r>
      <w:r w:rsidRPr="005D5C35">
        <w:rPr>
          <w:rFonts w:cs="Arial"/>
          <w:spacing w:val="16"/>
        </w:rPr>
        <w:t xml:space="preserve"> </w:t>
      </w:r>
      <w:r w:rsidRPr="005D5C35">
        <w:rPr>
          <w:rFonts w:cs="Arial"/>
        </w:rPr>
        <w:t>conta</w:t>
      </w:r>
      <w:r w:rsidRPr="005D5C35">
        <w:rPr>
          <w:rFonts w:cs="Arial"/>
          <w:spacing w:val="-1"/>
        </w:rPr>
        <w:t>i</w:t>
      </w:r>
      <w:r w:rsidRPr="005D5C35">
        <w:rPr>
          <w:rFonts w:cs="Arial"/>
        </w:rPr>
        <w:t>nment</w:t>
      </w:r>
      <w:r w:rsidRPr="005D5C35">
        <w:rPr>
          <w:rFonts w:cs="Arial"/>
          <w:spacing w:val="15"/>
        </w:rPr>
        <w:t xml:space="preserve"> </w:t>
      </w:r>
      <w:r w:rsidRPr="005D5C35">
        <w:rPr>
          <w:rFonts w:cs="Arial"/>
        </w:rPr>
        <w:t>sump</w:t>
      </w:r>
      <w:r w:rsidRPr="005D5C35">
        <w:rPr>
          <w:rFonts w:cs="Arial"/>
          <w:spacing w:val="15"/>
        </w:rPr>
        <w:t xml:space="preserve"> </w:t>
      </w:r>
      <w:r w:rsidRPr="005D5C35">
        <w:rPr>
          <w:rFonts w:cs="Arial"/>
        </w:rPr>
        <w:t>with</w:t>
      </w:r>
      <w:r w:rsidRPr="005D5C35">
        <w:rPr>
          <w:rFonts w:cs="Arial"/>
          <w:spacing w:val="16"/>
        </w:rPr>
        <w:t xml:space="preserve"> </w:t>
      </w:r>
      <w:r w:rsidR="00746100" w:rsidRPr="005D5C35">
        <w:rPr>
          <w:rFonts w:cs="Arial"/>
        </w:rPr>
        <w:t>e</w:t>
      </w:r>
      <w:r w:rsidRPr="005D5C35">
        <w:rPr>
          <w:rFonts w:cs="Arial"/>
        </w:rPr>
        <w:t>ntry</w:t>
      </w:r>
      <w:r w:rsidRPr="005D5C35">
        <w:rPr>
          <w:rFonts w:cs="Arial"/>
          <w:spacing w:val="16"/>
        </w:rPr>
        <w:t xml:space="preserve"> </w:t>
      </w:r>
      <w:r w:rsidR="00746100" w:rsidRPr="005D5C35">
        <w:rPr>
          <w:rFonts w:cs="Arial"/>
        </w:rPr>
        <w:t>b</w:t>
      </w:r>
      <w:r w:rsidRPr="005D5C35">
        <w:rPr>
          <w:rFonts w:cs="Arial"/>
        </w:rPr>
        <w:t xml:space="preserve">oots </w:t>
      </w:r>
      <w:r w:rsidRPr="005D5C35">
        <w:rPr>
          <w:rFonts w:cs="Arial"/>
          <w:spacing w:val="-1"/>
        </w:rPr>
        <w:t>a</w:t>
      </w:r>
      <w:r w:rsidRPr="005D5C35">
        <w:rPr>
          <w:rFonts w:cs="Arial"/>
        </w:rPr>
        <w:t>s</w:t>
      </w:r>
      <w:r w:rsidRPr="005D5C35">
        <w:rPr>
          <w:rFonts w:cs="Arial"/>
          <w:spacing w:val="44"/>
        </w:rPr>
        <w:t xml:space="preserve"> </w:t>
      </w:r>
      <w:r w:rsidRPr="005D5C35">
        <w:rPr>
          <w:rFonts w:cs="Arial"/>
          <w:spacing w:val="-1"/>
        </w:rPr>
        <w:t>suppl</w:t>
      </w:r>
      <w:r w:rsidRPr="005D5C35">
        <w:rPr>
          <w:rFonts w:cs="Arial"/>
          <w:spacing w:val="-2"/>
        </w:rPr>
        <w:t>i</w:t>
      </w:r>
      <w:r w:rsidRPr="005D5C35">
        <w:rPr>
          <w:rFonts w:cs="Arial"/>
          <w:spacing w:val="-1"/>
        </w:rPr>
        <w:t>e</w:t>
      </w:r>
      <w:r w:rsidRPr="005D5C35">
        <w:rPr>
          <w:rFonts w:cs="Arial"/>
        </w:rPr>
        <w:t>d</w:t>
      </w:r>
      <w:r w:rsidRPr="005D5C35">
        <w:rPr>
          <w:rFonts w:cs="Arial"/>
          <w:spacing w:val="43"/>
        </w:rPr>
        <w:t xml:space="preserve"> </w:t>
      </w:r>
      <w:r w:rsidRPr="005D5C35">
        <w:rPr>
          <w:rFonts w:cs="Arial"/>
          <w:spacing w:val="-1"/>
        </w:rPr>
        <w:t>b</w:t>
      </w:r>
      <w:r w:rsidRPr="005D5C35">
        <w:rPr>
          <w:rFonts w:cs="Arial"/>
        </w:rPr>
        <w:t>y</w:t>
      </w:r>
      <w:r w:rsidRPr="005D5C35">
        <w:rPr>
          <w:rFonts w:cs="Arial"/>
          <w:spacing w:val="44"/>
        </w:rPr>
        <w:t xml:space="preserve"> </w:t>
      </w:r>
      <w:r w:rsidR="00295196" w:rsidRPr="005D5C35">
        <w:rPr>
          <w:rFonts w:cs="Arial"/>
        </w:rPr>
        <w:t>an accredited service provider</w:t>
      </w:r>
    </w:p>
    <w:p w14:paraId="2EF044C6" w14:textId="77777777" w:rsidR="002F3AE0" w:rsidRPr="005D5C35" w:rsidRDefault="002F3AE0" w:rsidP="005D5C35">
      <w:pPr>
        <w:ind w:left="900" w:hanging="900"/>
        <w:rPr>
          <w:rFonts w:ascii="Arial" w:hAnsi="Arial" w:cs="Arial"/>
        </w:rPr>
      </w:pPr>
    </w:p>
    <w:p w14:paraId="528B1D72" w14:textId="0F631578" w:rsidR="002F3AE0" w:rsidRPr="005D5C35" w:rsidRDefault="00D26C4E" w:rsidP="005D5C35">
      <w:pPr>
        <w:pStyle w:val="BodyText"/>
        <w:numPr>
          <w:ilvl w:val="0"/>
          <w:numId w:val="8"/>
        </w:numPr>
        <w:ind w:left="900" w:right="106" w:hanging="900"/>
        <w:rPr>
          <w:ins w:id="116" w:author="Suredin, Nishaan (N)" w:date="2020-10-21T10:40:00Z"/>
          <w:rFonts w:cs="Arial"/>
          <w:color w:val="000000" w:themeColor="text1"/>
        </w:rPr>
      </w:pPr>
      <w:r w:rsidRPr="005D5C35">
        <w:rPr>
          <w:rFonts w:cs="Arial"/>
          <w:color w:val="000000" w:themeColor="text1"/>
        </w:rPr>
        <w:t>Vent</w:t>
      </w:r>
      <w:r w:rsidRPr="005D5C35">
        <w:rPr>
          <w:rFonts w:cs="Arial"/>
          <w:color w:val="000000" w:themeColor="text1"/>
          <w:spacing w:val="6"/>
        </w:rPr>
        <w:t xml:space="preserve"> </w:t>
      </w:r>
      <w:r w:rsidRPr="005D5C35">
        <w:rPr>
          <w:rFonts w:cs="Arial"/>
          <w:color w:val="000000" w:themeColor="text1"/>
        </w:rPr>
        <w:t>ris</w:t>
      </w:r>
      <w:r w:rsidRPr="005D5C35">
        <w:rPr>
          <w:rFonts w:cs="Arial"/>
          <w:color w:val="000000" w:themeColor="text1"/>
          <w:spacing w:val="-2"/>
        </w:rPr>
        <w:t>e</w:t>
      </w:r>
      <w:r w:rsidRPr="005D5C35">
        <w:rPr>
          <w:rFonts w:cs="Arial"/>
          <w:color w:val="000000" w:themeColor="text1"/>
        </w:rPr>
        <w:t>rs</w:t>
      </w:r>
      <w:r w:rsidRPr="005D5C35">
        <w:rPr>
          <w:rFonts w:cs="Arial"/>
          <w:color w:val="000000" w:themeColor="text1"/>
          <w:spacing w:val="6"/>
        </w:rPr>
        <w:t xml:space="preserve"> </w:t>
      </w:r>
      <w:r w:rsidRPr="005D5C35">
        <w:rPr>
          <w:rFonts w:cs="Arial"/>
          <w:color w:val="000000" w:themeColor="text1"/>
          <w:spacing w:val="-2"/>
        </w:rPr>
        <w:t>a</w:t>
      </w:r>
      <w:r w:rsidRPr="005D5C35">
        <w:rPr>
          <w:rFonts w:cs="Arial"/>
          <w:color w:val="000000" w:themeColor="text1"/>
        </w:rPr>
        <w:t>bove</w:t>
      </w:r>
      <w:r w:rsidRPr="005D5C35">
        <w:rPr>
          <w:rFonts w:cs="Arial"/>
          <w:color w:val="000000" w:themeColor="text1"/>
          <w:spacing w:val="6"/>
        </w:rPr>
        <w:t xml:space="preserve"> </w:t>
      </w:r>
      <w:r w:rsidRPr="005D5C35">
        <w:rPr>
          <w:rFonts w:cs="Arial"/>
          <w:color w:val="000000" w:themeColor="text1"/>
        </w:rPr>
        <w:t>ground</w:t>
      </w:r>
      <w:r w:rsidRPr="005D5C35">
        <w:rPr>
          <w:rFonts w:cs="Arial"/>
          <w:color w:val="000000" w:themeColor="text1"/>
          <w:spacing w:val="5"/>
        </w:rPr>
        <w:t xml:space="preserve"> </w:t>
      </w:r>
      <w:r w:rsidRPr="005D5C35">
        <w:rPr>
          <w:rFonts w:cs="Arial"/>
          <w:color w:val="000000" w:themeColor="text1"/>
        </w:rPr>
        <w:t>shall</w:t>
      </w:r>
      <w:r w:rsidRPr="005D5C35">
        <w:rPr>
          <w:rFonts w:cs="Arial"/>
          <w:color w:val="000000" w:themeColor="text1"/>
          <w:spacing w:val="6"/>
        </w:rPr>
        <w:t xml:space="preserve"> </w:t>
      </w:r>
      <w:r w:rsidRPr="005D5C35">
        <w:rPr>
          <w:rFonts w:cs="Arial"/>
          <w:color w:val="000000" w:themeColor="text1"/>
          <w:spacing w:val="-2"/>
        </w:rPr>
        <w:t>b</w:t>
      </w:r>
      <w:r w:rsidRPr="005D5C35">
        <w:rPr>
          <w:rFonts w:cs="Arial"/>
          <w:color w:val="000000" w:themeColor="text1"/>
        </w:rPr>
        <w:t>e</w:t>
      </w:r>
      <w:r w:rsidRPr="005D5C35">
        <w:rPr>
          <w:rFonts w:cs="Arial"/>
          <w:color w:val="000000" w:themeColor="text1"/>
          <w:spacing w:val="6"/>
        </w:rPr>
        <w:t xml:space="preserve"> </w:t>
      </w:r>
      <w:r w:rsidRPr="005D5C35">
        <w:rPr>
          <w:rFonts w:cs="Arial"/>
          <w:color w:val="000000" w:themeColor="text1"/>
        </w:rPr>
        <w:t>50</w:t>
      </w:r>
      <w:r w:rsidRPr="005D5C35">
        <w:rPr>
          <w:rFonts w:cs="Arial"/>
          <w:color w:val="000000" w:themeColor="text1"/>
          <w:spacing w:val="-2"/>
        </w:rPr>
        <w:t>n</w:t>
      </w:r>
      <w:r w:rsidRPr="005D5C35">
        <w:rPr>
          <w:rFonts w:cs="Arial"/>
          <w:color w:val="000000" w:themeColor="text1"/>
        </w:rPr>
        <w:t>b</w:t>
      </w:r>
      <w:r w:rsidRPr="005D5C35">
        <w:rPr>
          <w:rFonts w:cs="Arial"/>
          <w:color w:val="000000" w:themeColor="text1"/>
          <w:spacing w:val="5"/>
        </w:rPr>
        <w:t xml:space="preserve"> </w:t>
      </w:r>
      <w:r w:rsidR="008C4080" w:rsidRPr="005D5C35">
        <w:rPr>
          <w:rFonts w:cs="Arial"/>
          <w:color w:val="000000" w:themeColor="text1"/>
        </w:rPr>
        <w:t>medium galvanized</w:t>
      </w:r>
      <w:r w:rsidRPr="005D5C35">
        <w:rPr>
          <w:rFonts w:cs="Arial"/>
          <w:color w:val="000000" w:themeColor="text1"/>
          <w:spacing w:val="5"/>
        </w:rPr>
        <w:t xml:space="preserve"> </w:t>
      </w:r>
      <w:r w:rsidRPr="005D5C35">
        <w:rPr>
          <w:rFonts w:cs="Arial"/>
          <w:color w:val="000000" w:themeColor="text1"/>
        </w:rPr>
        <w:t>pipe</w:t>
      </w:r>
      <w:r w:rsidRPr="005D5C35">
        <w:rPr>
          <w:rFonts w:cs="Arial"/>
          <w:color w:val="000000" w:themeColor="text1"/>
          <w:spacing w:val="6"/>
        </w:rPr>
        <w:t xml:space="preserve"> </w:t>
      </w:r>
      <w:r w:rsidRPr="005D5C35">
        <w:rPr>
          <w:rFonts w:cs="Arial"/>
          <w:color w:val="000000" w:themeColor="text1"/>
        </w:rPr>
        <w:t>and</w:t>
      </w:r>
      <w:r w:rsidRPr="005D5C35">
        <w:rPr>
          <w:rFonts w:cs="Arial"/>
          <w:color w:val="000000" w:themeColor="text1"/>
          <w:spacing w:val="5"/>
        </w:rPr>
        <w:t xml:space="preserve"> </w:t>
      </w:r>
      <w:r w:rsidRPr="005D5C35">
        <w:rPr>
          <w:rFonts w:cs="Arial"/>
          <w:color w:val="000000" w:themeColor="text1"/>
        </w:rPr>
        <w:t>sh</w:t>
      </w:r>
      <w:r w:rsidRPr="005D5C35">
        <w:rPr>
          <w:rFonts w:cs="Arial"/>
          <w:color w:val="000000" w:themeColor="text1"/>
          <w:spacing w:val="-2"/>
        </w:rPr>
        <w:t>a</w:t>
      </w:r>
      <w:r w:rsidRPr="005D5C35">
        <w:rPr>
          <w:rFonts w:cs="Arial"/>
          <w:color w:val="000000" w:themeColor="text1"/>
        </w:rPr>
        <w:t>ll</w:t>
      </w:r>
      <w:r w:rsidRPr="005D5C35">
        <w:rPr>
          <w:rFonts w:cs="Arial"/>
          <w:color w:val="000000" w:themeColor="text1"/>
          <w:spacing w:val="6"/>
        </w:rPr>
        <w:t xml:space="preserve"> </w:t>
      </w:r>
      <w:r w:rsidRPr="005D5C35">
        <w:rPr>
          <w:rFonts w:cs="Arial"/>
          <w:color w:val="000000" w:themeColor="text1"/>
        </w:rPr>
        <w:t>be</w:t>
      </w:r>
      <w:r w:rsidRPr="005D5C35">
        <w:rPr>
          <w:rFonts w:cs="Arial"/>
          <w:color w:val="000000" w:themeColor="text1"/>
          <w:spacing w:val="6"/>
        </w:rPr>
        <w:t xml:space="preserve"> </w:t>
      </w:r>
      <w:r w:rsidRPr="005D5C35">
        <w:rPr>
          <w:rFonts w:cs="Arial"/>
          <w:color w:val="000000" w:themeColor="text1"/>
        </w:rPr>
        <w:t>arran</w:t>
      </w:r>
      <w:r w:rsidRPr="005D5C35">
        <w:rPr>
          <w:rFonts w:cs="Arial"/>
          <w:color w:val="000000" w:themeColor="text1"/>
          <w:spacing w:val="-2"/>
        </w:rPr>
        <w:t>ge</w:t>
      </w:r>
      <w:r w:rsidRPr="005D5C35">
        <w:rPr>
          <w:rFonts w:cs="Arial"/>
          <w:color w:val="000000" w:themeColor="text1"/>
        </w:rPr>
        <w:t>d</w:t>
      </w:r>
      <w:r w:rsidRPr="005D5C35">
        <w:rPr>
          <w:rFonts w:cs="Arial"/>
          <w:color w:val="000000" w:themeColor="text1"/>
          <w:spacing w:val="6"/>
        </w:rPr>
        <w:t xml:space="preserve"> </w:t>
      </w:r>
      <w:r w:rsidR="000073B9" w:rsidRPr="005D5C35">
        <w:rPr>
          <w:rFonts w:cs="Arial"/>
          <w:color w:val="000000" w:themeColor="text1"/>
          <w:spacing w:val="6"/>
        </w:rPr>
        <w:t>neatly in a vertical</w:t>
      </w:r>
      <w:r w:rsidR="000073B9" w:rsidRPr="005D5C35">
        <w:rPr>
          <w:rFonts w:cs="Arial"/>
          <w:color w:val="000000" w:themeColor="text1"/>
          <w:spacing w:val="5"/>
        </w:rPr>
        <w:t xml:space="preserve"> </w:t>
      </w:r>
      <w:r w:rsidR="00F75403" w:rsidRPr="005D5C35">
        <w:rPr>
          <w:rFonts w:cs="Arial"/>
          <w:color w:val="000000" w:themeColor="text1"/>
          <w:spacing w:val="5"/>
        </w:rPr>
        <w:t xml:space="preserve">stack </w:t>
      </w:r>
      <w:r w:rsidRPr="005D5C35">
        <w:rPr>
          <w:rFonts w:cs="Arial"/>
          <w:color w:val="000000" w:themeColor="text1"/>
        </w:rPr>
        <w:t>with two</w:t>
      </w:r>
      <w:r w:rsidRPr="005D5C35">
        <w:rPr>
          <w:rFonts w:cs="Arial"/>
          <w:color w:val="000000" w:themeColor="text1"/>
          <w:spacing w:val="-1"/>
        </w:rPr>
        <w:t xml:space="preserve"> </w:t>
      </w:r>
      <w:r w:rsidRPr="005D5C35">
        <w:rPr>
          <w:rFonts w:cs="Arial"/>
          <w:color w:val="000000" w:themeColor="text1"/>
        </w:rPr>
        <w:t>se</w:t>
      </w:r>
      <w:r w:rsidRPr="005D5C35">
        <w:rPr>
          <w:rFonts w:cs="Arial"/>
          <w:color w:val="000000" w:themeColor="text1"/>
          <w:spacing w:val="-2"/>
        </w:rPr>
        <w:t>t</w:t>
      </w:r>
      <w:r w:rsidRPr="005D5C35">
        <w:rPr>
          <w:rFonts w:cs="Arial"/>
          <w:color w:val="000000" w:themeColor="text1"/>
        </w:rPr>
        <w:t>s of</w:t>
      </w:r>
      <w:r w:rsidRPr="005D5C35">
        <w:rPr>
          <w:rFonts w:cs="Arial"/>
          <w:color w:val="000000" w:themeColor="text1"/>
          <w:spacing w:val="-1"/>
        </w:rPr>
        <w:t xml:space="preserve"> </w:t>
      </w:r>
      <w:r w:rsidRPr="005D5C35">
        <w:rPr>
          <w:rFonts w:cs="Arial"/>
          <w:color w:val="000000" w:themeColor="text1"/>
        </w:rPr>
        <w:t>s</w:t>
      </w:r>
      <w:r w:rsidRPr="005D5C35">
        <w:rPr>
          <w:rFonts w:cs="Arial"/>
          <w:color w:val="000000" w:themeColor="text1"/>
          <w:spacing w:val="-2"/>
        </w:rPr>
        <w:t>u</w:t>
      </w:r>
      <w:r w:rsidRPr="005D5C35">
        <w:rPr>
          <w:rFonts w:cs="Arial"/>
          <w:color w:val="000000" w:themeColor="text1"/>
        </w:rPr>
        <w:t>itable</w:t>
      </w:r>
      <w:r w:rsidRPr="005D5C35">
        <w:rPr>
          <w:rFonts w:cs="Arial"/>
          <w:color w:val="000000" w:themeColor="text1"/>
          <w:spacing w:val="-1"/>
        </w:rPr>
        <w:t xml:space="preserve"> </w:t>
      </w:r>
      <w:r w:rsidRPr="005D5C35">
        <w:rPr>
          <w:rFonts w:cs="Arial"/>
          <w:color w:val="000000" w:themeColor="text1"/>
        </w:rPr>
        <w:t>p</w:t>
      </w:r>
      <w:r w:rsidRPr="005D5C35">
        <w:rPr>
          <w:rFonts w:cs="Arial"/>
          <w:color w:val="000000" w:themeColor="text1"/>
          <w:spacing w:val="-2"/>
        </w:rPr>
        <w:t>o</w:t>
      </w:r>
      <w:r w:rsidRPr="005D5C35">
        <w:rPr>
          <w:rFonts w:cs="Arial"/>
          <w:color w:val="000000" w:themeColor="text1"/>
        </w:rPr>
        <w:t>sitio</w:t>
      </w:r>
      <w:r w:rsidRPr="005D5C35">
        <w:rPr>
          <w:rFonts w:cs="Arial"/>
          <w:color w:val="000000" w:themeColor="text1"/>
          <w:spacing w:val="-2"/>
        </w:rPr>
        <w:t>n</w:t>
      </w:r>
      <w:r w:rsidRPr="005D5C35">
        <w:rPr>
          <w:rFonts w:cs="Arial"/>
          <w:color w:val="000000" w:themeColor="text1"/>
        </w:rPr>
        <w:t>ing</w:t>
      </w:r>
      <w:r w:rsidRPr="005D5C35">
        <w:rPr>
          <w:rFonts w:cs="Arial"/>
          <w:color w:val="000000" w:themeColor="text1"/>
          <w:spacing w:val="-1"/>
        </w:rPr>
        <w:t xml:space="preserve"> </w:t>
      </w:r>
      <w:r w:rsidRPr="005D5C35">
        <w:rPr>
          <w:rFonts w:cs="Arial"/>
          <w:color w:val="000000" w:themeColor="text1"/>
        </w:rPr>
        <w:t>cla</w:t>
      </w:r>
      <w:r w:rsidRPr="005D5C35">
        <w:rPr>
          <w:rFonts w:cs="Arial"/>
          <w:color w:val="000000" w:themeColor="text1"/>
          <w:spacing w:val="-2"/>
        </w:rPr>
        <w:t>m</w:t>
      </w:r>
      <w:r w:rsidRPr="005D5C35">
        <w:rPr>
          <w:rFonts w:cs="Arial"/>
          <w:color w:val="000000" w:themeColor="text1"/>
        </w:rPr>
        <w:t>ps</w:t>
      </w:r>
      <w:ins w:id="117" w:author="Suredin, Nishaan (N)" w:date="2020-10-21T10:30:00Z">
        <w:r w:rsidR="00DC4855" w:rsidRPr="005D5C35">
          <w:rPr>
            <w:rFonts w:cs="Arial"/>
            <w:color w:val="000000" w:themeColor="text1"/>
          </w:rPr>
          <w:t xml:space="preserve"> (more detail on clamps to be included)</w:t>
        </w:r>
      </w:ins>
      <w:r w:rsidRPr="005D5C35">
        <w:rPr>
          <w:rFonts w:cs="Arial"/>
          <w:color w:val="000000" w:themeColor="text1"/>
        </w:rPr>
        <w:t>.</w:t>
      </w:r>
      <w:r w:rsidR="00F75403" w:rsidRPr="005D5C35">
        <w:rPr>
          <w:rFonts w:cs="Arial"/>
          <w:color w:val="000000" w:themeColor="text1"/>
        </w:rPr>
        <w:t xml:space="preserve"> The vent pipes shall extend a minimum 3.5m above ground level</w:t>
      </w:r>
      <w:r w:rsidR="00553F55" w:rsidRPr="005D5C35">
        <w:rPr>
          <w:rFonts w:cs="Arial"/>
          <w:color w:val="000000" w:themeColor="text1"/>
        </w:rPr>
        <w:t xml:space="preserve"> and shall discharge horizontally.</w:t>
      </w:r>
    </w:p>
    <w:p w14:paraId="6850A1A9" w14:textId="77777777" w:rsidR="00477B25" w:rsidRPr="005D5C35" w:rsidRDefault="00477B25" w:rsidP="005D5C35">
      <w:pPr>
        <w:pStyle w:val="ListParagraph"/>
        <w:ind w:left="900" w:hanging="900"/>
        <w:rPr>
          <w:ins w:id="118" w:author="Suredin, Nishaan (N)" w:date="2020-10-21T10:40:00Z"/>
          <w:rFonts w:ascii="Arial" w:hAnsi="Arial" w:cs="Arial"/>
          <w:color w:val="000000" w:themeColor="text1"/>
        </w:rPr>
      </w:pPr>
    </w:p>
    <w:p w14:paraId="673B4846" w14:textId="171D91E7" w:rsidR="00477B25" w:rsidRPr="005D5C35" w:rsidRDefault="00477B25" w:rsidP="005D5C35">
      <w:pPr>
        <w:pStyle w:val="BodyText"/>
        <w:numPr>
          <w:ilvl w:val="0"/>
          <w:numId w:val="8"/>
        </w:numPr>
        <w:ind w:left="900" w:right="106" w:hanging="900"/>
        <w:rPr>
          <w:ins w:id="119" w:author="Suredin, Nishaan (N)" w:date="2020-10-21T10:15:00Z"/>
          <w:rFonts w:cs="Arial"/>
          <w:color w:val="000000" w:themeColor="text1"/>
        </w:rPr>
      </w:pPr>
      <w:ins w:id="120" w:author="Suredin, Nishaan (N)" w:date="2020-10-21T10:40:00Z">
        <w:r w:rsidRPr="005D5C35">
          <w:rPr>
            <w:rFonts w:cs="Arial"/>
            <w:color w:val="000000" w:themeColor="text1"/>
          </w:rPr>
          <w:t>Sean to engage design / branding council on design for signage.</w:t>
        </w:r>
      </w:ins>
    </w:p>
    <w:p w14:paraId="5FCC4587" w14:textId="77777777" w:rsidR="001C63E3" w:rsidRPr="005D5C35" w:rsidRDefault="001C63E3" w:rsidP="005D5C35">
      <w:pPr>
        <w:pStyle w:val="ListParagraph"/>
        <w:ind w:left="900" w:hanging="900"/>
        <w:rPr>
          <w:ins w:id="121" w:author="Suredin, Nishaan (N)" w:date="2020-10-21T10:15:00Z"/>
          <w:rFonts w:ascii="Arial" w:hAnsi="Arial" w:cs="Arial"/>
          <w:color w:val="000000" w:themeColor="text1"/>
        </w:rPr>
      </w:pPr>
    </w:p>
    <w:p w14:paraId="2162A121" w14:textId="1CED17F4" w:rsidR="001C63E3" w:rsidRPr="005D5C35" w:rsidRDefault="001C63E3" w:rsidP="005D5C35">
      <w:pPr>
        <w:pStyle w:val="BodyText"/>
        <w:numPr>
          <w:ilvl w:val="0"/>
          <w:numId w:val="8"/>
        </w:numPr>
        <w:ind w:left="900" w:right="106" w:hanging="900"/>
        <w:rPr>
          <w:rFonts w:cs="Arial"/>
          <w:color w:val="000000" w:themeColor="text1"/>
        </w:rPr>
      </w:pPr>
      <w:ins w:id="122" w:author="Suredin, Nishaan (N)" w:date="2020-10-21T10:15:00Z">
        <w:r w:rsidRPr="4D0DF0A5">
          <w:rPr>
            <w:rFonts w:cs="Arial"/>
            <w:color w:val="000000" w:themeColor="text1"/>
          </w:rPr>
          <w:t xml:space="preserve">Include </w:t>
        </w:r>
        <w:r w:rsidR="00B620E7" w:rsidRPr="4D0DF0A5">
          <w:rPr>
            <w:rFonts w:cs="Arial"/>
            <w:color w:val="000000" w:themeColor="text1"/>
          </w:rPr>
          <w:t>specification for vent</w:t>
        </w:r>
      </w:ins>
      <w:ins w:id="123" w:author="Suredin, Nishaan (N)" w:date="2020-10-21T10:16:00Z">
        <w:r w:rsidR="00B620E7" w:rsidRPr="4D0DF0A5">
          <w:rPr>
            <w:rFonts w:cs="Arial"/>
            <w:color w:val="000000" w:themeColor="text1"/>
          </w:rPr>
          <w:t>s in dusty environments (Ashby to provide info)</w:t>
        </w:r>
      </w:ins>
    </w:p>
    <w:p w14:paraId="3DF57D20" w14:textId="77777777" w:rsidR="002F3AE0" w:rsidRPr="005D5C35" w:rsidRDefault="002F3AE0" w:rsidP="005D5C35">
      <w:pPr>
        <w:ind w:left="900" w:hanging="900"/>
        <w:rPr>
          <w:rFonts w:ascii="Arial" w:hAnsi="Arial" w:cs="Arial"/>
        </w:rPr>
      </w:pPr>
    </w:p>
    <w:p w14:paraId="0DCDFEE2" w14:textId="77777777" w:rsidR="002F3AE0" w:rsidRPr="005D5C35" w:rsidRDefault="00D26C4E" w:rsidP="005D5C35">
      <w:pPr>
        <w:pStyle w:val="BodyText"/>
        <w:numPr>
          <w:ilvl w:val="0"/>
          <w:numId w:val="8"/>
        </w:numPr>
        <w:ind w:left="900" w:hanging="900"/>
        <w:rPr>
          <w:rFonts w:cs="Arial"/>
        </w:rPr>
      </w:pPr>
      <w:r w:rsidRPr="005D5C35">
        <w:rPr>
          <w:rFonts w:cs="Arial"/>
        </w:rPr>
        <w:t>The</w:t>
      </w:r>
      <w:r w:rsidRPr="005D5C35">
        <w:rPr>
          <w:rFonts w:cs="Arial"/>
          <w:spacing w:val="-1"/>
        </w:rPr>
        <w:t xml:space="preserve"> </w:t>
      </w:r>
      <w:r w:rsidR="008C4080" w:rsidRPr="005D5C35">
        <w:rPr>
          <w:rFonts w:cs="Arial"/>
        </w:rPr>
        <w:t>medium galvanized pipe</w:t>
      </w:r>
      <w:r w:rsidRPr="005D5C35">
        <w:rPr>
          <w:rFonts w:cs="Arial"/>
          <w:spacing w:val="-2"/>
        </w:rPr>
        <w:t xml:space="preserve"> </w:t>
      </w:r>
      <w:r w:rsidRPr="005D5C35">
        <w:rPr>
          <w:rFonts w:cs="Arial"/>
        </w:rPr>
        <w:t>shall</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painted</w:t>
      </w:r>
      <w:r w:rsidRPr="005D5C35">
        <w:rPr>
          <w:rFonts w:cs="Arial"/>
          <w:spacing w:val="-2"/>
        </w:rPr>
        <w:t xml:space="preserve"> </w:t>
      </w:r>
      <w:r w:rsidR="0085297D" w:rsidRPr="005D5C35">
        <w:rPr>
          <w:rFonts w:cs="Arial"/>
        </w:rPr>
        <w:t>silver grey</w:t>
      </w:r>
      <w:r w:rsidRPr="005D5C35">
        <w:rPr>
          <w:rFonts w:cs="Arial"/>
          <w:spacing w:val="-1"/>
        </w:rPr>
        <w:t xml:space="preserve"> o</w:t>
      </w:r>
      <w:r w:rsidRPr="005D5C35">
        <w:rPr>
          <w:rFonts w:cs="Arial"/>
        </w:rPr>
        <w:t>r</w:t>
      </w:r>
      <w:r w:rsidRPr="005D5C35">
        <w:rPr>
          <w:rFonts w:cs="Arial"/>
          <w:spacing w:val="-1"/>
        </w:rPr>
        <w:t xml:space="preserve"> a</w:t>
      </w:r>
      <w:r w:rsidRPr="005D5C35">
        <w:rPr>
          <w:rFonts w:cs="Arial"/>
        </w:rPr>
        <w:t>s</w:t>
      </w:r>
      <w:r w:rsidRPr="005D5C35">
        <w:rPr>
          <w:rFonts w:cs="Arial"/>
          <w:spacing w:val="-1"/>
        </w:rPr>
        <w:t xml:space="preserve"> specif</w:t>
      </w:r>
      <w:r w:rsidRPr="005D5C35">
        <w:rPr>
          <w:rFonts w:cs="Arial"/>
          <w:spacing w:val="1"/>
        </w:rPr>
        <w:t>i</w:t>
      </w:r>
      <w:r w:rsidRPr="005D5C35">
        <w:rPr>
          <w:rFonts w:cs="Arial"/>
          <w:spacing w:val="-1"/>
        </w:rPr>
        <w:t>e</w:t>
      </w:r>
      <w:r w:rsidRPr="005D5C35">
        <w:rPr>
          <w:rFonts w:cs="Arial"/>
        </w:rPr>
        <w:t>d</w:t>
      </w:r>
      <w:r w:rsidRPr="005D5C35">
        <w:rPr>
          <w:rFonts w:cs="Arial"/>
          <w:spacing w:val="-1"/>
        </w:rPr>
        <w:t xml:space="preserve"> b</w:t>
      </w:r>
      <w:r w:rsidRPr="005D5C35">
        <w:rPr>
          <w:rFonts w:cs="Arial"/>
        </w:rPr>
        <w:t>y</w:t>
      </w:r>
      <w:r w:rsidRPr="005D5C35">
        <w:rPr>
          <w:rFonts w:cs="Arial"/>
          <w:spacing w:val="-1"/>
        </w:rPr>
        <w:t xml:space="preserve"> </w:t>
      </w:r>
      <w:r w:rsidR="00150AC0" w:rsidRPr="005D5C35">
        <w:rPr>
          <w:rFonts w:cs="Arial"/>
          <w:spacing w:val="-1"/>
        </w:rPr>
        <w:t>Sasol Project Specialist</w:t>
      </w:r>
      <w:r w:rsidRPr="005D5C35">
        <w:rPr>
          <w:rFonts w:cs="Arial"/>
          <w:spacing w:val="-1"/>
        </w:rPr>
        <w:t>.</w:t>
      </w:r>
    </w:p>
    <w:p w14:paraId="32B7D7CE" w14:textId="77777777" w:rsidR="002F3AE0" w:rsidRPr="005D5C35" w:rsidRDefault="002F3AE0" w:rsidP="005D5C35">
      <w:pPr>
        <w:ind w:left="900" w:hanging="900"/>
        <w:rPr>
          <w:rFonts w:ascii="Arial" w:hAnsi="Arial" w:cs="Arial"/>
        </w:rPr>
      </w:pPr>
    </w:p>
    <w:p w14:paraId="51DEBA0C" w14:textId="77777777" w:rsidR="002F3AE0" w:rsidRPr="005D5C35" w:rsidRDefault="00D26C4E" w:rsidP="005D5C35">
      <w:pPr>
        <w:pStyle w:val="BodyText"/>
        <w:numPr>
          <w:ilvl w:val="0"/>
          <w:numId w:val="8"/>
        </w:numPr>
        <w:ind w:left="900" w:hanging="900"/>
        <w:rPr>
          <w:rFonts w:cs="Arial"/>
        </w:rPr>
      </w:pPr>
      <w:r w:rsidRPr="005D5C35">
        <w:rPr>
          <w:rFonts w:cs="Arial"/>
        </w:rPr>
        <w:t>The</w:t>
      </w:r>
      <w:r w:rsidRPr="005D5C35">
        <w:rPr>
          <w:rFonts w:cs="Arial"/>
          <w:spacing w:val="-1"/>
        </w:rPr>
        <w:t xml:space="preserve"> </w:t>
      </w:r>
      <w:r w:rsidRPr="005D5C35">
        <w:rPr>
          <w:rFonts w:cs="Arial"/>
        </w:rPr>
        <w:t>r</w:t>
      </w:r>
      <w:r w:rsidRPr="005D5C35">
        <w:rPr>
          <w:rFonts w:cs="Arial"/>
          <w:spacing w:val="-2"/>
        </w:rPr>
        <w:t>i</w:t>
      </w:r>
      <w:r w:rsidRPr="005D5C35">
        <w:rPr>
          <w:rFonts w:cs="Arial"/>
        </w:rPr>
        <w:t>ser</w:t>
      </w:r>
      <w:r w:rsidRPr="005D5C35">
        <w:rPr>
          <w:rFonts w:cs="Arial"/>
          <w:spacing w:val="-2"/>
        </w:rPr>
        <w:t xml:space="preserve"> </w:t>
      </w:r>
      <w:r w:rsidRPr="005D5C35">
        <w:rPr>
          <w:rFonts w:cs="Arial"/>
        </w:rPr>
        <w:t>st</w:t>
      </w:r>
      <w:r w:rsidRPr="005D5C35">
        <w:rPr>
          <w:rFonts w:cs="Arial"/>
          <w:spacing w:val="-2"/>
        </w:rPr>
        <w:t>a</w:t>
      </w:r>
      <w:r w:rsidRPr="005D5C35">
        <w:rPr>
          <w:rFonts w:cs="Arial"/>
          <w:spacing w:val="-1"/>
        </w:rPr>
        <w:t>c</w:t>
      </w:r>
      <w:r w:rsidRPr="005D5C35">
        <w:rPr>
          <w:rFonts w:cs="Arial"/>
        </w:rPr>
        <w:t>k</w:t>
      </w:r>
      <w:r w:rsidRPr="005D5C35">
        <w:rPr>
          <w:rFonts w:cs="Arial"/>
          <w:spacing w:val="-1"/>
        </w:rPr>
        <w:t xml:space="preserve"> </w:t>
      </w:r>
      <w:r w:rsidRPr="005D5C35">
        <w:rPr>
          <w:rFonts w:cs="Arial"/>
        </w:rPr>
        <w:t>s</w:t>
      </w:r>
      <w:r w:rsidRPr="005D5C35">
        <w:rPr>
          <w:rFonts w:cs="Arial"/>
          <w:spacing w:val="-2"/>
        </w:rPr>
        <w:t>h</w:t>
      </w:r>
      <w:r w:rsidRPr="005D5C35">
        <w:rPr>
          <w:rFonts w:cs="Arial"/>
        </w:rPr>
        <w:t>all</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st</w:t>
      </w:r>
      <w:r w:rsidRPr="005D5C35">
        <w:rPr>
          <w:rFonts w:cs="Arial"/>
          <w:spacing w:val="-2"/>
        </w:rPr>
        <w:t>a</w:t>
      </w:r>
      <w:r w:rsidRPr="005D5C35">
        <w:rPr>
          <w:rFonts w:cs="Arial"/>
        </w:rPr>
        <w:t>bilis</w:t>
      </w:r>
      <w:r w:rsidRPr="005D5C35">
        <w:rPr>
          <w:rFonts w:cs="Arial"/>
          <w:spacing w:val="-2"/>
        </w:rPr>
        <w:t>e</w:t>
      </w:r>
      <w:r w:rsidRPr="005D5C35">
        <w:rPr>
          <w:rFonts w:cs="Arial"/>
        </w:rPr>
        <w:t>d</w:t>
      </w:r>
      <w:r w:rsidRPr="005D5C35">
        <w:rPr>
          <w:rFonts w:cs="Arial"/>
          <w:spacing w:val="-1"/>
        </w:rPr>
        <w:t xml:space="preserve"> </w:t>
      </w:r>
      <w:r w:rsidRPr="005D5C35">
        <w:rPr>
          <w:rFonts w:cs="Arial"/>
        </w:rPr>
        <w:t>by</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rPr>
        <w:t>900</w:t>
      </w:r>
      <w:r w:rsidRPr="005D5C35">
        <w:rPr>
          <w:rFonts w:cs="Arial"/>
          <w:spacing w:val="-1"/>
        </w:rPr>
        <w:t xml:space="preserve"> </w:t>
      </w:r>
      <w:r w:rsidRPr="005D5C35">
        <w:rPr>
          <w:rFonts w:cs="Arial"/>
        </w:rPr>
        <w:t>x</w:t>
      </w:r>
      <w:r w:rsidRPr="005D5C35">
        <w:rPr>
          <w:rFonts w:cs="Arial"/>
          <w:spacing w:val="-1"/>
        </w:rPr>
        <w:t xml:space="preserve"> </w:t>
      </w:r>
      <w:r w:rsidRPr="005D5C35">
        <w:rPr>
          <w:rFonts w:cs="Arial"/>
        </w:rPr>
        <w:t>900</w:t>
      </w:r>
      <w:r w:rsidRPr="005D5C35">
        <w:rPr>
          <w:rFonts w:cs="Arial"/>
          <w:spacing w:val="-1"/>
        </w:rPr>
        <w:t xml:space="preserve"> </w:t>
      </w:r>
      <w:r w:rsidRPr="005D5C35">
        <w:rPr>
          <w:rFonts w:cs="Arial"/>
        </w:rPr>
        <w:t>x</w:t>
      </w:r>
      <w:r w:rsidRPr="005D5C35">
        <w:rPr>
          <w:rFonts w:cs="Arial"/>
          <w:spacing w:val="-1"/>
        </w:rPr>
        <w:t xml:space="preserve"> </w:t>
      </w:r>
      <w:r w:rsidRPr="005D5C35">
        <w:rPr>
          <w:rFonts w:cs="Arial"/>
        </w:rPr>
        <w:t>200</w:t>
      </w:r>
      <w:r w:rsidRPr="005D5C35">
        <w:rPr>
          <w:rFonts w:cs="Arial"/>
          <w:spacing w:val="-1"/>
        </w:rPr>
        <w:t xml:space="preserve"> </w:t>
      </w:r>
      <w:r w:rsidRPr="005D5C35">
        <w:rPr>
          <w:rFonts w:cs="Arial"/>
        </w:rPr>
        <w:t>thick</w:t>
      </w:r>
      <w:r w:rsidRPr="005D5C35">
        <w:rPr>
          <w:rFonts w:cs="Arial"/>
          <w:spacing w:val="-2"/>
        </w:rPr>
        <w:t xml:space="preserve"> </w:t>
      </w:r>
      <w:r w:rsidRPr="005D5C35">
        <w:rPr>
          <w:rFonts w:cs="Arial"/>
        </w:rPr>
        <w:t>co</w:t>
      </w:r>
      <w:r w:rsidRPr="005D5C35">
        <w:rPr>
          <w:rFonts w:cs="Arial"/>
          <w:spacing w:val="-2"/>
        </w:rPr>
        <w:t>n</w:t>
      </w:r>
      <w:r w:rsidRPr="005D5C35">
        <w:rPr>
          <w:rFonts w:cs="Arial"/>
        </w:rPr>
        <w:t>crete</w:t>
      </w:r>
      <w:r w:rsidRPr="005D5C35">
        <w:rPr>
          <w:rFonts w:cs="Arial"/>
          <w:spacing w:val="-1"/>
        </w:rPr>
        <w:t xml:space="preserve"> </w:t>
      </w:r>
      <w:r w:rsidRPr="005D5C35">
        <w:rPr>
          <w:rFonts w:cs="Arial"/>
        </w:rPr>
        <w:t>slab</w:t>
      </w:r>
      <w:r w:rsidRPr="005D5C35">
        <w:rPr>
          <w:rFonts w:cs="Arial"/>
          <w:spacing w:val="-2"/>
        </w:rPr>
        <w:t xml:space="preserve"> </w:t>
      </w:r>
      <w:r w:rsidRPr="005D5C35">
        <w:rPr>
          <w:rFonts w:cs="Arial"/>
        </w:rPr>
        <w:t>c</w:t>
      </w:r>
      <w:r w:rsidRPr="005D5C35">
        <w:rPr>
          <w:rFonts w:cs="Arial"/>
          <w:spacing w:val="-2"/>
        </w:rPr>
        <w:t>a</w:t>
      </w:r>
      <w:r w:rsidRPr="005D5C35">
        <w:rPr>
          <w:rFonts w:cs="Arial"/>
        </w:rPr>
        <w:t>st</w:t>
      </w:r>
      <w:r w:rsidRPr="005D5C35">
        <w:rPr>
          <w:rFonts w:cs="Arial"/>
          <w:spacing w:val="-1"/>
        </w:rPr>
        <w:t xml:space="preserve"> </w:t>
      </w:r>
      <w:r w:rsidRPr="005D5C35">
        <w:rPr>
          <w:rFonts w:cs="Arial"/>
        </w:rPr>
        <w:t>at</w:t>
      </w:r>
      <w:r w:rsidRPr="005D5C35">
        <w:rPr>
          <w:rFonts w:cs="Arial"/>
          <w:spacing w:val="-1"/>
        </w:rPr>
        <w:t xml:space="preserve"> </w:t>
      </w:r>
      <w:r w:rsidRPr="005D5C35">
        <w:rPr>
          <w:rFonts w:cs="Arial"/>
        </w:rPr>
        <w:t>grou</w:t>
      </w:r>
      <w:r w:rsidRPr="005D5C35">
        <w:rPr>
          <w:rFonts w:cs="Arial"/>
          <w:spacing w:val="-2"/>
        </w:rPr>
        <w:t>n</w:t>
      </w:r>
      <w:r w:rsidRPr="005D5C35">
        <w:rPr>
          <w:rFonts w:cs="Arial"/>
        </w:rPr>
        <w:t>d</w:t>
      </w:r>
      <w:r w:rsidRPr="005D5C35">
        <w:rPr>
          <w:rFonts w:cs="Arial"/>
          <w:spacing w:val="-1"/>
        </w:rPr>
        <w:t xml:space="preserve"> </w:t>
      </w:r>
      <w:r w:rsidRPr="005D5C35">
        <w:rPr>
          <w:rFonts w:cs="Arial"/>
        </w:rPr>
        <w:t>level.</w:t>
      </w:r>
    </w:p>
    <w:p w14:paraId="689451BF" w14:textId="77777777" w:rsidR="002F3AE0" w:rsidRPr="005D5C35" w:rsidRDefault="002F3AE0" w:rsidP="005D5C35">
      <w:pPr>
        <w:ind w:left="900" w:hanging="900"/>
        <w:rPr>
          <w:rFonts w:ascii="Arial" w:hAnsi="Arial" w:cs="Arial"/>
        </w:rPr>
      </w:pPr>
    </w:p>
    <w:p w14:paraId="1D11021A" w14:textId="4EBCA470" w:rsidR="002F3AE0" w:rsidRPr="005D5C35" w:rsidRDefault="00D26C4E" w:rsidP="005D5C35">
      <w:pPr>
        <w:pStyle w:val="BodyText"/>
        <w:numPr>
          <w:ilvl w:val="0"/>
          <w:numId w:val="8"/>
        </w:numPr>
        <w:ind w:left="900" w:right="105" w:hanging="900"/>
        <w:rPr>
          <w:ins w:id="124" w:author="Suredin, Nishaan (N)" w:date="2020-10-21T10:21:00Z"/>
          <w:rFonts w:cs="Arial"/>
        </w:rPr>
      </w:pPr>
      <w:r w:rsidRPr="005D5C35">
        <w:rPr>
          <w:rFonts w:cs="Arial"/>
        </w:rPr>
        <w:t>Wh</w:t>
      </w:r>
      <w:r w:rsidRPr="005D5C35">
        <w:rPr>
          <w:rFonts w:cs="Arial"/>
          <w:spacing w:val="-2"/>
        </w:rPr>
        <w:t>e</w:t>
      </w:r>
      <w:r w:rsidRPr="005D5C35">
        <w:rPr>
          <w:rFonts w:cs="Arial"/>
        </w:rPr>
        <w:t>re</w:t>
      </w:r>
      <w:r w:rsidRPr="005D5C35">
        <w:rPr>
          <w:rFonts w:cs="Arial"/>
          <w:spacing w:val="15"/>
        </w:rPr>
        <w:t xml:space="preserve"> </w:t>
      </w:r>
      <w:r w:rsidRPr="005D5C35">
        <w:rPr>
          <w:rFonts w:cs="Arial"/>
        </w:rPr>
        <w:t>the</w:t>
      </w:r>
      <w:r w:rsidRPr="005D5C35">
        <w:rPr>
          <w:rFonts w:cs="Arial"/>
          <w:spacing w:val="14"/>
        </w:rPr>
        <w:t xml:space="preserve"> </w:t>
      </w:r>
      <w:r w:rsidRPr="005D5C35">
        <w:rPr>
          <w:rFonts w:cs="Arial"/>
        </w:rPr>
        <w:t>situation</w:t>
      </w:r>
      <w:r w:rsidRPr="005D5C35">
        <w:rPr>
          <w:rFonts w:cs="Arial"/>
          <w:spacing w:val="15"/>
        </w:rPr>
        <w:t xml:space="preserve"> </w:t>
      </w:r>
      <w:r w:rsidRPr="005D5C35">
        <w:rPr>
          <w:rFonts w:cs="Arial"/>
        </w:rPr>
        <w:t>requ</w:t>
      </w:r>
      <w:r w:rsidRPr="005D5C35">
        <w:rPr>
          <w:rFonts w:cs="Arial"/>
          <w:spacing w:val="-2"/>
        </w:rPr>
        <w:t>i</w:t>
      </w:r>
      <w:r w:rsidRPr="005D5C35">
        <w:rPr>
          <w:rFonts w:cs="Arial"/>
        </w:rPr>
        <w:t>res</w:t>
      </w:r>
      <w:r w:rsidRPr="005D5C35">
        <w:rPr>
          <w:rFonts w:cs="Arial"/>
          <w:spacing w:val="15"/>
        </w:rPr>
        <w:t xml:space="preserve"> </w:t>
      </w:r>
      <w:r w:rsidRPr="005D5C35">
        <w:rPr>
          <w:rFonts w:cs="Arial"/>
          <w:spacing w:val="-1"/>
        </w:rPr>
        <w:t>t</w:t>
      </w:r>
      <w:r w:rsidRPr="005D5C35">
        <w:rPr>
          <w:rFonts w:cs="Arial"/>
        </w:rPr>
        <w:t>hat</w:t>
      </w:r>
      <w:r w:rsidRPr="005D5C35">
        <w:rPr>
          <w:rFonts w:cs="Arial"/>
          <w:spacing w:val="15"/>
        </w:rPr>
        <w:t xml:space="preserve"> </w:t>
      </w:r>
      <w:r w:rsidRPr="005D5C35">
        <w:rPr>
          <w:rFonts w:cs="Arial"/>
        </w:rPr>
        <w:t>the</w:t>
      </w:r>
      <w:r w:rsidRPr="005D5C35">
        <w:rPr>
          <w:rFonts w:cs="Arial"/>
          <w:spacing w:val="15"/>
        </w:rPr>
        <w:t xml:space="preserve"> </w:t>
      </w:r>
      <w:r w:rsidRPr="005D5C35">
        <w:rPr>
          <w:rFonts w:cs="Arial"/>
        </w:rPr>
        <w:t>vents</w:t>
      </w:r>
      <w:r w:rsidRPr="005D5C35">
        <w:rPr>
          <w:rFonts w:cs="Arial"/>
          <w:spacing w:val="15"/>
        </w:rPr>
        <w:t xml:space="preserve"> </w:t>
      </w:r>
      <w:r w:rsidRPr="005D5C35">
        <w:rPr>
          <w:rFonts w:cs="Arial"/>
        </w:rPr>
        <w:t>be</w:t>
      </w:r>
      <w:r w:rsidRPr="005D5C35">
        <w:rPr>
          <w:rFonts w:cs="Arial"/>
          <w:spacing w:val="15"/>
        </w:rPr>
        <w:t xml:space="preserve"> </w:t>
      </w:r>
      <w:r w:rsidRPr="005D5C35">
        <w:rPr>
          <w:rFonts w:cs="Arial"/>
        </w:rPr>
        <w:t>i</w:t>
      </w:r>
      <w:r w:rsidRPr="005D5C35">
        <w:rPr>
          <w:rFonts w:cs="Arial"/>
          <w:spacing w:val="-2"/>
        </w:rPr>
        <w:t>n</w:t>
      </w:r>
      <w:r w:rsidRPr="005D5C35">
        <w:rPr>
          <w:rFonts w:cs="Arial"/>
        </w:rPr>
        <w:t>sta</w:t>
      </w:r>
      <w:r w:rsidRPr="005D5C35">
        <w:rPr>
          <w:rFonts w:cs="Arial"/>
          <w:spacing w:val="-2"/>
        </w:rPr>
        <w:t>l</w:t>
      </w:r>
      <w:r w:rsidRPr="005D5C35">
        <w:rPr>
          <w:rFonts w:cs="Arial"/>
        </w:rPr>
        <w:t>led</w:t>
      </w:r>
      <w:r w:rsidRPr="005D5C35">
        <w:rPr>
          <w:rFonts w:cs="Arial"/>
          <w:spacing w:val="15"/>
        </w:rPr>
        <w:t xml:space="preserve"> </w:t>
      </w:r>
      <w:r w:rsidRPr="005D5C35">
        <w:rPr>
          <w:rFonts w:cs="Arial"/>
        </w:rPr>
        <w:t>aga</w:t>
      </w:r>
      <w:r w:rsidRPr="005D5C35">
        <w:rPr>
          <w:rFonts w:cs="Arial"/>
          <w:spacing w:val="-2"/>
        </w:rPr>
        <w:t>i</w:t>
      </w:r>
      <w:r w:rsidRPr="005D5C35">
        <w:rPr>
          <w:rFonts w:cs="Arial"/>
        </w:rPr>
        <w:t>nst</w:t>
      </w:r>
      <w:r w:rsidRPr="005D5C35">
        <w:rPr>
          <w:rFonts w:cs="Arial"/>
          <w:spacing w:val="15"/>
        </w:rPr>
        <w:t xml:space="preserve"> </w:t>
      </w:r>
      <w:r w:rsidRPr="005D5C35">
        <w:rPr>
          <w:rFonts w:cs="Arial"/>
          <w:spacing w:val="-1"/>
        </w:rPr>
        <w:t>t</w:t>
      </w:r>
      <w:r w:rsidRPr="005D5C35">
        <w:rPr>
          <w:rFonts w:cs="Arial"/>
          <w:spacing w:val="-2"/>
        </w:rPr>
        <w:t>h</w:t>
      </w:r>
      <w:r w:rsidRPr="005D5C35">
        <w:rPr>
          <w:rFonts w:cs="Arial"/>
        </w:rPr>
        <w:t>e</w:t>
      </w:r>
      <w:r w:rsidRPr="005D5C35">
        <w:rPr>
          <w:rFonts w:cs="Arial"/>
          <w:spacing w:val="15"/>
        </w:rPr>
        <w:t xml:space="preserve"> </w:t>
      </w:r>
      <w:r w:rsidRPr="005D5C35">
        <w:rPr>
          <w:rFonts w:cs="Arial"/>
          <w:spacing w:val="-1"/>
        </w:rPr>
        <w:t>buildi</w:t>
      </w:r>
      <w:r w:rsidRPr="005D5C35">
        <w:rPr>
          <w:rFonts w:cs="Arial"/>
          <w:spacing w:val="-2"/>
        </w:rPr>
        <w:t>n</w:t>
      </w:r>
      <w:r w:rsidRPr="005D5C35">
        <w:rPr>
          <w:rFonts w:cs="Arial"/>
          <w:spacing w:val="-1"/>
        </w:rPr>
        <w:t>g</w:t>
      </w:r>
      <w:r w:rsidRPr="005D5C35">
        <w:rPr>
          <w:rFonts w:cs="Arial"/>
        </w:rPr>
        <w:t>,</w:t>
      </w:r>
      <w:r w:rsidRPr="005D5C35">
        <w:rPr>
          <w:rFonts w:cs="Arial"/>
          <w:spacing w:val="15"/>
        </w:rPr>
        <w:t xml:space="preserve"> </w:t>
      </w:r>
      <w:r w:rsidRPr="005D5C35">
        <w:rPr>
          <w:rFonts w:cs="Arial"/>
          <w:spacing w:val="-1"/>
        </w:rPr>
        <w:t>th</w:t>
      </w:r>
      <w:r w:rsidRPr="005D5C35">
        <w:rPr>
          <w:rFonts w:cs="Arial"/>
        </w:rPr>
        <w:t>e</w:t>
      </w:r>
      <w:r w:rsidRPr="005D5C35">
        <w:rPr>
          <w:rFonts w:cs="Arial"/>
          <w:spacing w:val="15"/>
        </w:rPr>
        <w:t xml:space="preserve"> </w:t>
      </w:r>
      <w:r w:rsidRPr="005D5C35">
        <w:rPr>
          <w:rFonts w:cs="Arial"/>
          <w:spacing w:val="-1"/>
        </w:rPr>
        <w:t>vent</w:t>
      </w:r>
      <w:r w:rsidRPr="005D5C35">
        <w:rPr>
          <w:rFonts w:cs="Arial"/>
        </w:rPr>
        <w:t>s</w:t>
      </w:r>
      <w:r w:rsidRPr="005D5C35">
        <w:rPr>
          <w:rFonts w:cs="Arial"/>
          <w:spacing w:val="15"/>
        </w:rPr>
        <w:t xml:space="preserve"> </w:t>
      </w:r>
      <w:r w:rsidRPr="005D5C35">
        <w:rPr>
          <w:rFonts w:cs="Arial"/>
          <w:spacing w:val="-1"/>
        </w:rPr>
        <w:t>shal</w:t>
      </w:r>
      <w:r w:rsidRPr="005D5C35">
        <w:rPr>
          <w:rFonts w:cs="Arial"/>
        </w:rPr>
        <w:t>l</w:t>
      </w:r>
      <w:r w:rsidRPr="005D5C35">
        <w:rPr>
          <w:rFonts w:cs="Arial"/>
          <w:spacing w:val="14"/>
        </w:rPr>
        <w:t xml:space="preserve"> </w:t>
      </w:r>
      <w:r w:rsidRPr="005D5C35">
        <w:rPr>
          <w:rFonts w:cs="Arial"/>
          <w:spacing w:val="-1"/>
        </w:rPr>
        <w:t xml:space="preserve">be </w:t>
      </w:r>
      <w:r w:rsidRPr="005D5C35">
        <w:rPr>
          <w:rFonts w:cs="Arial"/>
        </w:rPr>
        <w:t>install</w:t>
      </w:r>
      <w:r w:rsidRPr="005D5C35">
        <w:rPr>
          <w:rFonts w:cs="Arial"/>
          <w:spacing w:val="-2"/>
        </w:rPr>
        <w:t>e</w:t>
      </w:r>
      <w:r w:rsidRPr="005D5C35">
        <w:rPr>
          <w:rFonts w:cs="Arial"/>
        </w:rPr>
        <w:t>d</w:t>
      </w:r>
      <w:r w:rsidRPr="005D5C35">
        <w:rPr>
          <w:rFonts w:cs="Arial"/>
          <w:spacing w:val="5"/>
        </w:rPr>
        <w:t xml:space="preserve"> </w:t>
      </w:r>
      <w:r w:rsidRPr="005D5C35">
        <w:rPr>
          <w:rFonts w:cs="Arial"/>
        </w:rPr>
        <w:t>in</w:t>
      </w:r>
      <w:r w:rsidRPr="005D5C35">
        <w:rPr>
          <w:rFonts w:cs="Arial"/>
          <w:spacing w:val="5"/>
        </w:rPr>
        <w:t xml:space="preserve"> </w:t>
      </w:r>
      <w:r w:rsidRPr="005D5C35">
        <w:rPr>
          <w:rFonts w:cs="Arial"/>
        </w:rPr>
        <w:t>a</w:t>
      </w:r>
      <w:r w:rsidRPr="005D5C35">
        <w:rPr>
          <w:rFonts w:cs="Arial"/>
          <w:spacing w:val="4"/>
        </w:rPr>
        <w:t xml:space="preserve"> </w:t>
      </w:r>
      <w:r w:rsidRPr="005D5C35">
        <w:rPr>
          <w:rFonts w:cs="Arial"/>
        </w:rPr>
        <w:t>neat</w:t>
      </w:r>
      <w:r w:rsidRPr="005D5C35">
        <w:rPr>
          <w:rFonts w:cs="Arial"/>
          <w:spacing w:val="5"/>
        </w:rPr>
        <w:t xml:space="preserve"> </w:t>
      </w:r>
      <w:r w:rsidRPr="005D5C35">
        <w:rPr>
          <w:rFonts w:cs="Arial"/>
        </w:rPr>
        <w:t>r</w:t>
      </w:r>
      <w:r w:rsidRPr="005D5C35">
        <w:rPr>
          <w:rFonts w:cs="Arial"/>
          <w:spacing w:val="-2"/>
        </w:rPr>
        <w:t>o</w:t>
      </w:r>
      <w:r w:rsidRPr="005D5C35">
        <w:rPr>
          <w:rFonts w:cs="Arial"/>
        </w:rPr>
        <w:t>w,</w:t>
      </w:r>
      <w:r w:rsidRPr="005D5C35">
        <w:rPr>
          <w:rFonts w:cs="Arial"/>
          <w:spacing w:val="5"/>
        </w:rPr>
        <w:t xml:space="preserve"> </w:t>
      </w:r>
      <w:r w:rsidRPr="005D5C35">
        <w:rPr>
          <w:rFonts w:cs="Arial"/>
        </w:rPr>
        <w:t>str</w:t>
      </w:r>
      <w:r w:rsidRPr="005D5C35">
        <w:rPr>
          <w:rFonts w:cs="Arial"/>
          <w:spacing w:val="-2"/>
        </w:rPr>
        <w:t>a</w:t>
      </w:r>
      <w:r w:rsidRPr="005D5C35">
        <w:rPr>
          <w:rFonts w:cs="Arial"/>
        </w:rPr>
        <w:t>pped</w:t>
      </w:r>
      <w:r w:rsidRPr="005D5C35">
        <w:rPr>
          <w:rFonts w:cs="Arial"/>
          <w:spacing w:val="5"/>
        </w:rPr>
        <w:t xml:space="preserve"> </w:t>
      </w:r>
      <w:r w:rsidRPr="005D5C35">
        <w:rPr>
          <w:rFonts w:cs="Arial"/>
        </w:rPr>
        <w:t>at</w:t>
      </w:r>
      <w:r w:rsidRPr="005D5C35">
        <w:rPr>
          <w:rFonts w:cs="Arial"/>
          <w:spacing w:val="5"/>
        </w:rPr>
        <w:t xml:space="preserve"> </w:t>
      </w:r>
      <w:r w:rsidRPr="005D5C35">
        <w:rPr>
          <w:rFonts w:cs="Arial"/>
        </w:rPr>
        <w:t>a</w:t>
      </w:r>
      <w:r w:rsidRPr="005D5C35">
        <w:rPr>
          <w:rFonts w:cs="Arial"/>
          <w:spacing w:val="5"/>
        </w:rPr>
        <w:t xml:space="preserve"> </w:t>
      </w:r>
      <w:r w:rsidRPr="005D5C35">
        <w:rPr>
          <w:rFonts w:cs="Arial"/>
        </w:rPr>
        <w:t>m</w:t>
      </w:r>
      <w:r w:rsidRPr="005D5C35">
        <w:rPr>
          <w:rFonts w:cs="Arial"/>
          <w:spacing w:val="-2"/>
        </w:rPr>
        <w:t>i</w:t>
      </w:r>
      <w:r w:rsidRPr="005D5C35">
        <w:rPr>
          <w:rFonts w:cs="Arial"/>
        </w:rPr>
        <w:t>nimum</w:t>
      </w:r>
      <w:r w:rsidRPr="005D5C35">
        <w:rPr>
          <w:rFonts w:cs="Arial"/>
          <w:spacing w:val="5"/>
        </w:rPr>
        <w:t xml:space="preserve"> </w:t>
      </w:r>
      <w:r w:rsidRPr="005D5C35">
        <w:rPr>
          <w:rFonts w:cs="Arial"/>
        </w:rPr>
        <w:t>of</w:t>
      </w:r>
      <w:r w:rsidRPr="005D5C35">
        <w:rPr>
          <w:rFonts w:cs="Arial"/>
          <w:spacing w:val="5"/>
        </w:rPr>
        <w:t xml:space="preserve"> </w:t>
      </w:r>
      <w:r w:rsidRPr="005D5C35">
        <w:rPr>
          <w:rFonts w:cs="Arial"/>
        </w:rPr>
        <w:t>two</w:t>
      </w:r>
      <w:r w:rsidRPr="005D5C35">
        <w:rPr>
          <w:rFonts w:cs="Arial"/>
          <w:spacing w:val="4"/>
        </w:rPr>
        <w:t xml:space="preserve"> </w:t>
      </w:r>
      <w:r w:rsidRPr="005D5C35">
        <w:rPr>
          <w:rFonts w:cs="Arial"/>
        </w:rPr>
        <w:t>points</w:t>
      </w:r>
      <w:r w:rsidRPr="005D5C35">
        <w:rPr>
          <w:rFonts w:cs="Arial"/>
          <w:spacing w:val="5"/>
        </w:rPr>
        <w:t xml:space="preserve"> </w:t>
      </w:r>
      <w:r w:rsidRPr="005D5C35">
        <w:rPr>
          <w:rFonts w:cs="Arial"/>
        </w:rPr>
        <w:t>to</w:t>
      </w:r>
      <w:r w:rsidRPr="005D5C35">
        <w:rPr>
          <w:rFonts w:cs="Arial"/>
          <w:spacing w:val="5"/>
        </w:rPr>
        <w:t xml:space="preserve"> </w:t>
      </w:r>
      <w:r w:rsidRPr="005D5C35">
        <w:rPr>
          <w:rFonts w:cs="Arial"/>
        </w:rPr>
        <w:t>the</w:t>
      </w:r>
      <w:r w:rsidRPr="005D5C35">
        <w:rPr>
          <w:rFonts w:cs="Arial"/>
          <w:spacing w:val="4"/>
        </w:rPr>
        <w:t xml:space="preserve"> </w:t>
      </w:r>
      <w:r w:rsidRPr="005D5C35">
        <w:rPr>
          <w:rFonts w:cs="Arial"/>
        </w:rPr>
        <w:t>side</w:t>
      </w:r>
      <w:r w:rsidRPr="005D5C35">
        <w:rPr>
          <w:rFonts w:cs="Arial"/>
          <w:spacing w:val="5"/>
        </w:rPr>
        <w:t xml:space="preserve"> </w:t>
      </w:r>
      <w:r w:rsidRPr="005D5C35">
        <w:rPr>
          <w:rFonts w:cs="Arial"/>
        </w:rPr>
        <w:t>of</w:t>
      </w:r>
      <w:r w:rsidRPr="005D5C35">
        <w:rPr>
          <w:rFonts w:cs="Arial"/>
          <w:spacing w:val="5"/>
        </w:rPr>
        <w:t xml:space="preserve"> </w:t>
      </w:r>
      <w:r w:rsidRPr="005D5C35">
        <w:rPr>
          <w:rFonts w:cs="Arial"/>
        </w:rPr>
        <w:t>the</w:t>
      </w:r>
      <w:r w:rsidRPr="005D5C35">
        <w:rPr>
          <w:rFonts w:cs="Arial"/>
          <w:spacing w:val="5"/>
        </w:rPr>
        <w:t xml:space="preserve"> </w:t>
      </w:r>
      <w:r w:rsidRPr="005D5C35">
        <w:rPr>
          <w:rFonts w:cs="Arial"/>
          <w:spacing w:val="-2"/>
        </w:rPr>
        <w:t>bu</w:t>
      </w:r>
      <w:r w:rsidRPr="005D5C35">
        <w:rPr>
          <w:rFonts w:cs="Arial"/>
        </w:rPr>
        <w:t>ilding</w:t>
      </w:r>
      <w:r w:rsidRPr="005D5C35">
        <w:rPr>
          <w:rFonts w:cs="Arial"/>
          <w:spacing w:val="5"/>
        </w:rPr>
        <w:t xml:space="preserve"> </w:t>
      </w:r>
      <w:r w:rsidRPr="005D5C35">
        <w:rPr>
          <w:rFonts w:cs="Arial"/>
        </w:rPr>
        <w:t>a</w:t>
      </w:r>
      <w:r w:rsidRPr="005D5C35">
        <w:rPr>
          <w:rFonts w:cs="Arial"/>
          <w:spacing w:val="-2"/>
        </w:rPr>
        <w:t>n</w:t>
      </w:r>
      <w:r w:rsidRPr="005D5C35">
        <w:rPr>
          <w:rFonts w:cs="Arial"/>
        </w:rPr>
        <w:t>d</w:t>
      </w:r>
      <w:r w:rsidRPr="005D5C35">
        <w:rPr>
          <w:rFonts w:cs="Arial"/>
          <w:spacing w:val="5"/>
        </w:rPr>
        <w:t xml:space="preserve"> </w:t>
      </w:r>
      <w:r w:rsidRPr="005D5C35">
        <w:rPr>
          <w:rFonts w:cs="Arial"/>
        </w:rPr>
        <w:t>s</w:t>
      </w:r>
      <w:r w:rsidRPr="005D5C35">
        <w:rPr>
          <w:rFonts w:cs="Arial"/>
          <w:spacing w:val="-2"/>
        </w:rPr>
        <w:t>h</w:t>
      </w:r>
      <w:r w:rsidRPr="005D5C35">
        <w:rPr>
          <w:rFonts w:cs="Arial"/>
        </w:rPr>
        <w:t xml:space="preserve">all </w:t>
      </w:r>
      <w:r w:rsidRPr="005D5C35">
        <w:rPr>
          <w:rFonts w:cs="Arial"/>
          <w:spacing w:val="-1"/>
        </w:rPr>
        <w:t>exten</w:t>
      </w:r>
      <w:r w:rsidRPr="005D5C35">
        <w:rPr>
          <w:rFonts w:cs="Arial"/>
        </w:rPr>
        <w:t>d</w:t>
      </w:r>
      <w:r w:rsidRPr="005D5C35">
        <w:rPr>
          <w:rFonts w:cs="Arial"/>
          <w:spacing w:val="-1"/>
        </w:rPr>
        <w:t xml:space="preserve"> </w:t>
      </w:r>
      <w:r w:rsidRPr="005D5C35">
        <w:rPr>
          <w:rFonts w:cs="Arial"/>
        </w:rPr>
        <w:t>a</w:t>
      </w:r>
      <w:r w:rsidRPr="005D5C35">
        <w:rPr>
          <w:rFonts w:cs="Arial"/>
          <w:spacing w:val="-1"/>
        </w:rPr>
        <w:t xml:space="preserve"> min</w:t>
      </w:r>
      <w:r w:rsidRPr="005D5C35">
        <w:rPr>
          <w:rFonts w:cs="Arial"/>
          <w:spacing w:val="-2"/>
        </w:rPr>
        <w:t>i</w:t>
      </w:r>
      <w:r w:rsidRPr="005D5C35">
        <w:rPr>
          <w:rFonts w:cs="Arial"/>
          <w:spacing w:val="-1"/>
        </w:rPr>
        <w:t>mu</w:t>
      </w:r>
      <w:r w:rsidRPr="005D5C35">
        <w:rPr>
          <w:rFonts w:cs="Arial"/>
        </w:rPr>
        <w:t>m</w:t>
      </w:r>
      <w:r w:rsidRPr="005D5C35">
        <w:rPr>
          <w:rFonts w:cs="Arial"/>
          <w:spacing w:val="-1"/>
        </w:rPr>
        <w:t xml:space="preserve"> o</w:t>
      </w:r>
      <w:r w:rsidRPr="005D5C35">
        <w:rPr>
          <w:rFonts w:cs="Arial"/>
        </w:rPr>
        <w:t>f</w:t>
      </w:r>
      <w:r w:rsidRPr="005D5C35">
        <w:rPr>
          <w:rFonts w:cs="Arial"/>
          <w:spacing w:val="-1"/>
        </w:rPr>
        <w:t xml:space="preserve"> 600</w:t>
      </w:r>
      <w:r w:rsidRPr="005D5C35">
        <w:rPr>
          <w:rFonts w:cs="Arial"/>
          <w:spacing w:val="-2"/>
        </w:rPr>
        <w:t>m</w:t>
      </w:r>
      <w:r w:rsidRPr="005D5C35">
        <w:rPr>
          <w:rFonts w:cs="Arial"/>
        </w:rPr>
        <w:t>m</w:t>
      </w:r>
      <w:r w:rsidRPr="005D5C35">
        <w:rPr>
          <w:rFonts w:cs="Arial"/>
          <w:spacing w:val="-1"/>
        </w:rPr>
        <w:t xml:space="preserve"> abov</w:t>
      </w:r>
      <w:r w:rsidRPr="005D5C35">
        <w:rPr>
          <w:rFonts w:cs="Arial"/>
        </w:rPr>
        <w:t>e</w:t>
      </w:r>
      <w:r w:rsidRPr="005D5C35">
        <w:rPr>
          <w:rFonts w:cs="Arial"/>
          <w:spacing w:val="-1"/>
        </w:rPr>
        <w:t xml:space="preserve"> th</w:t>
      </w:r>
      <w:r w:rsidRPr="005D5C35">
        <w:rPr>
          <w:rFonts w:cs="Arial"/>
        </w:rPr>
        <w:t>e</w:t>
      </w:r>
      <w:r w:rsidRPr="005D5C35">
        <w:rPr>
          <w:rFonts w:cs="Arial"/>
          <w:spacing w:val="-1"/>
        </w:rPr>
        <w:t xml:space="preserve"> roo</w:t>
      </w:r>
      <w:r w:rsidRPr="005D5C35">
        <w:rPr>
          <w:rFonts w:cs="Arial"/>
        </w:rPr>
        <w:t>f</w:t>
      </w:r>
      <w:r w:rsidRPr="005D5C35">
        <w:rPr>
          <w:rFonts w:cs="Arial"/>
          <w:spacing w:val="-1"/>
        </w:rPr>
        <w:t xml:space="preserve"> o</w:t>
      </w:r>
      <w:r w:rsidRPr="005D5C35">
        <w:rPr>
          <w:rFonts w:cs="Arial"/>
        </w:rPr>
        <w:t>f</w:t>
      </w:r>
      <w:r w:rsidRPr="005D5C35">
        <w:rPr>
          <w:rFonts w:cs="Arial"/>
          <w:spacing w:val="-1"/>
        </w:rPr>
        <w:t xml:space="preserve"> th</w:t>
      </w:r>
      <w:r w:rsidRPr="005D5C35">
        <w:rPr>
          <w:rFonts w:cs="Arial"/>
        </w:rPr>
        <w:t>e</w:t>
      </w:r>
      <w:r w:rsidRPr="005D5C35">
        <w:rPr>
          <w:rFonts w:cs="Arial"/>
          <w:spacing w:val="-1"/>
        </w:rPr>
        <w:t xml:space="preserve"> building.</w:t>
      </w:r>
    </w:p>
    <w:p w14:paraId="4C4FFFAA" w14:textId="77777777" w:rsidR="00B620E7" w:rsidRPr="005D5C35" w:rsidRDefault="00B620E7" w:rsidP="005D5C35">
      <w:pPr>
        <w:pStyle w:val="ListParagraph"/>
        <w:ind w:left="900" w:hanging="900"/>
        <w:rPr>
          <w:ins w:id="125" w:author="Suredin, Nishaan (N)" w:date="2020-10-21T10:21:00Z"/>
          <w:rFonts w:ascii="Arial" w:hAnsi="Arial" w:cs="Arial"/>
        </w:rPr>
      </w:pPr>
    </w:p>
    <w:p w14:paraId="35FD2A64" w14:textId="1B5D8C2C" w:rsidR="00B620E7" w:rsidRPr="005D5C35" w:rsidRDefault="00B620E7" w:rsidP="005D5C35">
      <w:pPr>
        <w:pStyle w:val="BodyText"/>
        <w:numPr>
          <w:ilvl w:val="0"/>
          <w:numId w:val="8"/>
        </w:numPr>
        <w:ind w:left="900" w:right="105" w:hanging="900"/>
        <w:rPr>
          <w:rFonts w:cs="Arial"/>
        </w:rPr>
      </w:pPr>
      <w:ins w:id="126" w:author="Suredin, Nishaan (N)" w:date="2020-10-21T10:22:00Z">
        <w:r w:rsidRPr="4D0DF0A5">
          <w:rPr>
            <w:rFonts w:cs="Arial"/>
          </w:rPr>
          <w:t>During the design stage an evaluation should be done on whether there is any risk to damage of the vents based on their pos</w:t>
        </w:r>
      </w:ins>
      <w:ins w:id="127" w:author="Suredin, Nishaan (N)" w:date="2020-10-21T10:23:00Z">
        <w:r w:rsidRPr="4D0DF0A5">
          <w:rPr>
            <w:rFonts w:cs="Arial"/>
          </w:rPr>
          <w:t>itioning. Consideration to be given for the installation of crash barrie</w:t>
        </w:r>
      </w:ins>
      <w:ins w:id="128" w:author="Suredin, Nishaan (N)" w:date="2020-10-21T10:24:00Z">
        <w:r w:rsidRPr="4D0DF0A5">
          <w:rPr>
            <w:rFonts w:cs="Arial"/>
          </w:rPr>
          <w:t>rs around the vents.</w:t>
        </w:r>
      </w:ins>
    </w:p>
    <w:p w14:paraId="308A60A2" w14:textId="77777777" w:rsidR="002F3AE0" w:rsidRPr="005D5C35" w:rsidRDefault="002F3AE0" w:rsidP="005D5C35">
      <w:pPr>
        <w:ind w:left="900" w:hanging="900"/>
        <w:rPr>
          <w:rFonts w:ascii="Arial" w:hAnsi="Arial" w:cs="Arial"/>
        </w:rPr>
      </w:pPr>
    </w:p>
    <w:p w14:paraId="47AA01BD" w14:textId="77777777" w:rsidR="002F3AE0" w:rsidRPr="005D5C35" w:rsidRDefault="00F1425E" w:rsidP="005D5C35">
      <w:pPr>
        <w:pStyle w:val="BodyText"/>
        <w:numPr>
          <w:ilvl w:val="0"/>
          <w:numId w:val="8"/>
        </w:numPr>
        <w:ind w:left="900" w:right="106" w:hanging="900"/>
        <w:rPr>
          <w:rFonts w:cs="Arial"/>
        </w:rPr>
      </w:pPr>
      <w:r w:rsidRPr="005D5C35">
        <w:rPr>
          <w:rFonts w:cs="Arial"/>
        </w:rPr>
        <w:t xml:space="preserve">Under all circumstances, the vent outlets shall be so located that they allow unrestricted venting to the outer air, that they are at least 1.5m from any door, window or other opening in a building or air </w:t>
      </w:r>
      <w:r w:rsidRPr="005D5C35">
        <w:rPr>
          <w:rFonts w:cs="Arial"/>
        </w:rPr>
        <w:lastRenderedPageBreak/>
        <w:t>intake system and are at least 3m from any hot surfaces eg chimney, e</w:t>
      </w:r>
      <w:r w:rsidR="00D26C4E" w:rsidRPr="005D5C35">
        <w:rPr>
          <w:rFonts w:cs="Arial"/>
          <w:spacing w:val="-1"/>
        </w:rPr>
        <w:t>xha</w:t>
      </w:r>
      <w:r w:rsidR="00D26C4E" w:rsidRPr="005D5C35">
        <w:rPr>
          <w:rFonts w:cs="Arial"/>
          <w:spacing w:val="-2"/>
        </w:rPr>
        <w:t>u</w:t>
      </w:r>
      <w:r w:rsidR="00D26C4E" w:rsidRPr="005D5C35">
        <w:rPr>
          <w:rFonts w:cs="Arial"/>
          <w:spacing w:val="-1"/>
        </w:rPr>
        <w:t>s</w:t>
      </w:r>
      <w:r w:rsidR="00D26C4E" w:rsidRPr="005D5C35">
        <w:rPr>
          <w:rFonts w:cs="Arial"/>
        </w:rPr>
        <w:t>t</w:t>
      </w:r>
      <w:r w:rsidR="00D26C4E" w:rsidRPr="005D5C35">
        <w:rPr>
          <w:rFonts w:cs="Arial"/>
          <w:spacing w:val="54"/>
        </w:rPr>
        <w:t xml:space="preserve"> </w:t>
      </w:r>
      <w:r w:rsidR="00D26C4E" w:rsidRPr="005D5C35">
        <w:rPr>
          <w:rFonts w:cs="Arial"/>
          <w:spacing w:val="-1"/>
        </w:rPr>
        <w:t>fo</w:t>
      </w:r>
      <w:r w:rsidR="00D26C4E" w:rsidRPr="005D5C35">
        <w:rPr>
          <w:rFonts w:cs="Arial"/>
        </w:rPr>
        <w:t>r</w:t>
      </w:r>
      <w:r w:rsidR="00D26C4E" w:rsidRPr="005D5C35">
        <w:rPr>
          <w:rFonts w:cs="Arial"/>
          <w:spacing w:val="55"/>
        </w:rPr>
        <w:t xml:space="preserve"> </w:t>
      </w:r>
      <w:r w:rsidR="00D26C4E" w:rsidRPr="005D5C35">
        <w:rPr>
          <w:rFonts w:cs="Arial"/>
          <w:spacing w:val="-2"/>
        </w:rPr>
        <w:t>ge</w:t>
      </w:r>
      <w:r w:rsidR="00D26C4E" w:rsidRPr="005D5C35">
        <w:rPr>
          <w:rFonts w:cs="Arial"/>
          <w:spacing w:val="-1"/>
        </w:rPr>
        <w:t>nerat</w:t>
      </w:r>
      <w:r w:rsidR="00D26C4E" w:rsidRPr="005D5C35">
        <w:rPr>
          <w:rFonts w:cs="Arial"/>
          <w:spacing w:val="-2"/>
        </w:rPr>
        <w:t>o</w:t>
      </w:r>
      <w:r w:rsidR="00D26C4E" w:rsidRPr="005D5C35">
        <w:rPr>
          <w:rFonts w:cs="Arial"/>
        </w:rPr>
        <w:t>r</w:t>
      </w:r>
      <w:r w:rsidRPr="005D5C35">
        <w:rPr>
          <w:rFonts w:cs="Arial"/>
        </w:rPr>
        <w:t>.</w:t>
      </w:r>
    </w:p>
    <w:p w14:paraId="60119629" w14:textId="77777777" w:rsidR="00921B7F" w:rsidRPr="005D5C35" w:rsidRDefault="00921B7F" w:rsidP="005D5C35">
      <w:pPr>
        <w:pStyle w:val="ListParagraph"/>
        <w:ind w:left="900" w:hanging="900"/>
        <w:rPr>
          <w:rFonts w:ascii="Arial" w:hAnsi="Arial" w:cs="Arial"/>
        </w:rPr>
      </w:pPr>
    </w:p>
    <w:p w14:paraId="1DBA8F51" w14:textId="77777777" w:rsidR="00921B7F" w:rsidRPr="005D5C35" w:rsidRDefault="00921B7F" w:rsidP="005D5C35">
      <w:pPr>
        <w:pStyle w:val="BodyText"/>
        <w:numPr>
          <w:ilvl w:val="0"/>
          <w:numId w:val="8"/>
        </w:numPr>
        <w:ind w:left="900" w:right="106" w:hanging="900"/>
        <w:rPr>
          <w:rFonts w:cs="Arial"/>
        </w:rPr>
      </w:pPr>
      <w:r w:rsidRPr="4D0DF0A5">
        <w:rPr>
          <w:rFonts w:cs="Arial"/>
        </w:rPr>
        <w:t xml:space="preserve">Vent </w:t>
      </w:r>
      <w:r w:rsidR="00F1425E" w:rsidRPr="4D0DF0A5">
        <w:rPr>
          <w:rFonts w:cs="Arial"/>
        </w:rPr>
        <w:t xml:space="preserve">outlets </w:t>
      </w:r>
      <w:r w:rsidRPr="4D0DF0A5">
        <w:rPr>
          <w:rFonts w:cs="Arial"/>
        </w:rPr>
        <w:t>sh</w:t>
      </w:r>
      <w:r w:rsidR="00F1425E" w:rsidRPr="4D0DF0A5">
        <w:rPr>
          <w:rFonts w:cs="Arial"/>
        </w:rPr>
        <w:t>all</w:t>
      </w:r>
      <w:r w:rsidRPr="4D0DF0A5">
        <w:rPr>
          <w:rFonts w:cs="Arial"/>
        </w:rPr>
        <w:t xml:space="preserve"> also not be installed within 1,5m of an</w:t>
      </w:r>
      <w:r w:rsidR="003E5160" w:rsidRPr="4D0DF0A5">
        <w:rPr>
          <w:rFonts w:cs="Arial"/>
        </w:rPr>
        <w:t>y</w:t>
      </w:r>
      <w:r w:rsidRPr="4D0DF0A5">
        <w:rPr>
          <w:rFonts w:cs="Arial"/>
        </w:rPr>
        <w:t xml:space="preserve"> electrical or electronic equipment or any other source of </w:t>
      </w:r>
      <w:r w:rsidR="006766EC" w:rsidRPr="4D0DF0A5">
        <w:rPr>
          <w:rFonts w:cs="Arial"/>
        </w:rPr>
        <w:t>ignition</w:t>
      </w:r>
      <w:r w:rsidRPr="4D0DF0A5">
        <w:rPr>
          <w:rFonts w:cs="Arial"/>
        </w:rPr>
        <w:t>.</w:t>
      </w:r>
    </w:p>
    <w:p w14:paraId="1918E9E6" w14:textId="77777777" w:rsidR="00F1425E" w:rsidRPr="005D5C35" w:rsidRDefault="00F1425E" w:rsidP="005D5C35">
      <w:pPr>
        <w:pStyle w:val="ListParagraph"/>
        <w:ind w:left="900" w:hanging="900"/>
        <w:rPr>
          <w:rFonts w:ascii="Arial" w:hAnsi="Arial" w:cs="Arial"/>
        </w:rPr>
      </w:pPr>
    </w:p>
    <w:p w14:paraId="6BD1DD5E" w14:textId="77777777" w:rsidR="00F1425E" w:rsidRPr="005D5C35" w:rsidRDefault="00881FA6" w:rsidP="005D5C35">
      <w:pPr>
        <w:pStyle w:val="BodyText"/>
        <w:numPr>
          <w:ilvl w:val="0"/>
          <w:numId w:val="8"/>
        </w:numPr>
        <w:ind w:left="900" w:right="106" w:hanging="900"/>
        <w:rPr>
          <w:rFonts w:cs="Arial"/>
        </w:rPr>
      </w:pPr>
      <w:r w:rsidRPr="4D0DF0A5">
        <w:rPr>
          <w:rFonts w:cs="Arial"/>
        </w:rPr>
        <w:t>Wherever possible, v</w:t>
      </w:r>
      <w:r w:rsidR="00F1425E" w:rsidRPr="4D0DF0A5">
        <w:rPr>
          <w:rFonts w:cs="Arial"/>
        </w:rPr>
        <w:t>ent ou</w:t>
      </w:r>
      <w:r w:rsidRPr="4D0DF0A5">
        <w:rPr>
          <w:rFonts w:cs="Arial"/>
        </w:rPr>
        <w:t>t</w:t>
      </w:r>
      <w:r w:rsidR="00F1425E" w:rsidRPr="4D0DF0A5">
        <w:rPr>
          <w:rFonts w:cs="Arial"/>
        </w:rPr>
        <w:t>lets shall be installed</w:t>
      </w:r>
      <w:r w:rsidRPr="4D0DF0A5">
        <w:rPr>
          <w:rFonts w:cs="Arial"/>
        </w:rPr>
        <w:t xml:space="preserve"> within sight of the underground tank filling points.</w:t>
      </w:r>
      <w:r w:rsidR="00F1425E" w:rsidRPr="4D0DF0A5">
        <w:rPr>
          <w:rFonts w:cs="Arial"/>
        </w:rPr>
        <w:t xml:space="preserve"> </w:t>
      </w:r>
    </w:p>
    <w:p w14:paraId="6D263D8E" w14:textId="77777777" w:rsidR="002F57BE" w:rsidRPr="005D5C35" w:rsidRDefault="002F57BE" w:rsidP="005D5C35">
      <w:pPr>
        <w:pStyle w:val="ListParagraph"/>
        <w:ind w:left="900" w:hanging="900"/>
        <w:rPr>
          <w:rFonts w:ascii="Arial" w:hAnsi="Arial" w:cs="Arial"/>
        </w:rPr>
      </w:pPr>
    </w:p>
    <w:p w14:paraId="6F146BB1" w14:textId="3C044E82" w:rsidR="002F57BE" w:rsidRPr="005D5C35" w:rsidRDefault="002F57BE" w:rsidP="005D5C35">
      <w:pPr>
        <w:pStyle w:val="BodyText"/>
        <w:numPr>
          <w:ilvl w:val="0"/>
          <w:numId w:val="8"/>
        </w:numPr>
        <w:ind w:left="900" w:right="106" w:hanging="900"/>
        <w:rPr>
          <w:ins w:id="129" w:author="Suredin, Nishaan (N)" w:date="2020-10-21T10:27:00Z"/>
          <w:rFonts w:cs="Arial"/>
        </w:rPr>
      </w:pPr>
      <w:r w:rsidRPr="005D5C35">
        <w:rPr>
          <w:rFonts w:cs="Arial"/>
        </w:rPr>
        <w:t xml:space="preserve">Vent lines should have a </w:t>
      </w:r>
      <w:r w:rsidR="0043790F" w:rsidRPr="005D5C35">
        <w:rPr>
          <w:rFonts w:cs="Arial"/>
        </w:rPr>
        <w:t xml:space="preserve">continuous </w:t>
      </w:r>
      <w:r w:rsidRPr="005D5C35">
        <w:rPr>
          <w:rFonts w:cs="Arial"/>
        </w:rPr>
        <w:t xml:space="preserve">fall back to the tank of </w:t>
      </w:r>
      <w:r w:rsidR="000073B9" w:rsidRPr="005D5C35">
        <w:rPr>
          <w:rFonts w:cs="Arial"/>
        </w:rPr>
        <w:t xml:space="preserve">a minimum of </w:t>
      </w:r>
      <w:r w:rsidR="0085297D" w:rsidRPr="005D5C35">
        <w:rPr>
          <w:rFonts w:cs="Arial"/>
        </w:rPr>
        <w:t>1:1</w:t>
      </w:r>
      <w:r w:rsidRPr="005D5C35">
        <w:rPr>
          <w:rFonts w:cs="Arial"/>
        </w:rPr>
        <w:t>00.</w:t>
      </w:r>
    </w:p>
    <w:p w14:paraId="0C44A812" w14:textId="77777777" w:rsidR="00DC4855" w:rsidRPr="005D5C35" w:rsidRDefault="00DC4855" w:rsidP="005D5C35">
      <w:pPr>
        <w:pStyle w:val="BodyText"/>
        <w:tabs>
          <w:tab w:val="left" w:pos="969"/>
        </w:tabs>
        <w:ind w:right="106"/>
        <w:rPr>
          <w:rFonts w:cs="Arial"/>
        </w:rPr>
      </w:pPr>
    </w:p>
    <w:p w14:paraId="7D744FEC" w14:textId="77777777" w:rsidR="00303B5A" w:rsidRPr="005D5C35" w:rsidRDefault="00303B5A" w:rsidP="005D5C35">
      <w:pPr>
        <w:rPr>
          <w:rFonts w:ascii="Arial" w:hAnsi="Arial" w:cs="Arial"/>
        </w:rPr>
      </w:pPr>
    </w:p>
    <w:p w14:paraId="722AFCDA" w14:textId="77777777" w:rsidR="00303B5A" w:rsidRPr="005D5C35" w:rsidDel="007450D4" w:rsidRDefault="00303B5A" w:rsidP="005D5C35">
      <w:pPr>
        <w:rPr>
          <w:del w:id="130" w:author="Naidoo, Sharon (K)" w:date="2022-08-29T11:06:00Z"/>
          <w:rFonts w:ascii="Arial" w:hAnsi="Arial" w:cs="Arial"/>
          <w:b/>
        </w:rPr>
      </w:pPr>
    </w:p>
    <w:p w14:paraId="76333B97" w14:textId="77777777" w:rsidR="00303B5A" w:rsidRPr="005D5C35" w:rsidRDefault="00303B5A" w:rsidP="005D5C35">
      <w:pPr>
        <w:pStyle w:val="BodyText"/>
        <w:rPr>
          <w:rFonts w:cs="Arial"/>
        </w:rPr>
      </w:pPr>
      <w:r w:rsidRPr="005D5C35">
        <w:rPr>
          <w:rFonts w:cs="Arial"/>
          <w:b/>
        </w:rPr>
        <w:t xml:space="preserve">NOTE: In dusty environments, the vent shall </w:t>
      </w:r>
      <w:r w:rsidR="007D116F" w:rsidRPr="005D5C35">
        <w:rPr>
          <w:rFonts w:cs="Arial"/>
          <w:b/>
        </w:rPr>
        <w:t>be installed with a filter suitable and fit for purpose</w:t>
      </w:r>
      <w:r w:rsidR="007D116F" w:rsidRPr="005D5C35">
        <w:rPr>
          <w:rFonts w:cs="Arial"/>
        </w:rPr>
        <w:t>.</w:t>
      </w:r>
    </w:p>
    <w:p w14:paraId="667563C8" w14:textId="77777777" w:rsidR="00BE6BD2" w:rsidRPr="005D5C35" w:rsidRDefault="00BE6BD2" w:rsidP="005D5C35">
      <w:pPr>
        <w:rPr>
          <w:rFonts w:ascii="Arial" w:hAnsi="Arial" w:cs="Arial"/>
        </w:rPr>
      </w:pPr>
    </w:p>
    <w:p w14:paraId="4081D5B5" w14:textId="73E5DE04"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31" w:name="_Toc119931285"/>
      <w:r w:rsidRPr="005D5C35">
        <w:rPr>
          <w:rFonts w:eastAsia="Times New Roman" w:cs="Arial"/>
          <w:bCs w:val="0"/>
          <w:sz w:val="24"/>
          <w:szCs w:val="24"/>
          <w:lang w:val="en-GB"/>
        </w:rPr>
        <w:t>Filler Lines</w:t>
      </w:r>
      <w:bookmarkEnd w:id="131"/>
    </w:p>
    <w:p w14:paraId="4FF069BA" w14:textId="77777777" w:rsidR="002F3AE0" w:rsidRPr="005D5C35" w:rsidRDefault="002F3AE0" w:rsidP="005D5C35">
      <w:pPr>
        <w:rPr>
          <w:rFonts w:ascii="Arial" w:hAnsi="Arial" w:cs="Arial"/>
          <w:sz w:val="15"/>
          <w:szCs w:val="15"/>
        </w:rPr>
      </w:pPr>
    </w:p>
    <w:p w14:paraId="5514F0C4" w14:textId="77777777" w:rsidR="002F3AE0" w:rsidRPr="005D5C35" w:rsidRDefault="00D26C4E" w:rsidP="005D5C35">
      <w:pPr>
        <w:pStyle w:val="BodyText"/>
        <w:ind w:right="286"/>
        <w:rPr>
          <w:rFonts w:cs="Arial"/>
        </w:rPr>
      </w:pPr>
      <w:r w:rsidRPr="005D5C35">
        <w:rPr>
          <w:rFonts w:cs="Arial"/>
        </w:rPr>
        <w:t>For</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rPr>
        <w:t>typical</w:t>
      </w:r>
      <w:r w:rsidRPr="005D5C35">
        <w:rPr>
          <w:rFonts w:cs="Arial"/>
          <w:spacing w:val="-1"/>
        </w:rPr>
        <w:t xml:space="preserve"> </w:t>
      </w:r>
      <w:r w:rsidRPr="005D5C35">
        <w:rPr>
          <w:rFonts w:cs="Arial"/>
          <w:spacing w:val="-2"/>
        </w:rPr>
        <w:t>f</w:t>
      </w:r>
      <w:r w:rsidRPr="005D5C35">
        <w:rPr>
          <w:rFonts w:cs="Arial"/>
        </w:rPr>
        <w:t>iller</w:t>
      </w:r>
      <w:r w:rsidRPr="005D5C35">
        <w:rPr>
          <w:rFonts w:cs="Arial"/>
          <w:spacing w:val="-1"/>
        </w:rPr>
        <w:t xml:space="preserve"> </w:t>
      </w:r>
      <w:r w:rsidRPr="005D5C35">
        <w:rPr>
          <w:rFonts w:cs="Arial"/>
        </w:rPr>
        <w:t>line</w:t>
      </w:r>
      <w:r w:rsidRPr="005D5C35">
        <w:rPr>
          <w:rFonts w:cs="Arial"/>
          <w:spacing w:val="-1"/>
        </w:rPr>
        <w:t xml:space="preserve"> </w:t>
      </w:r>
      <w:r w:rsidRPr="005D5C35">
        <w:rPr>
          <w:rFonts w:cs="Arial"/>
        </w:rPr>
        <w:t>i</w:t>
      </w:r>
      <w:r w:rsidRPr="005D5C35">
        <w:rPr>
          <w:rFonts w:cs="Arial"/>
          <w:spacing w:val="-2"/>
        </w:rPr>
        <w:t>n</w:t>
      </w:r>
      <w:r w:rsidRPr="005D5C35">
        <w:rPr>
          <w:rFonts w:cs="Arial"/>
        </w:rPr>
        <w:t>sta</w:t>
      </w:r>
      <w:r w:rsidRPr="005D5C35">
        <w:rPr>
          <w:rFonts w:cs="Arial"/>
          <w:spacing w:val="-2"/>
        </w:rPr>
        <w:t>l</w:t>
      </w:r>
      <w:r w:rsidRPr="005D5C35">
        <w:rPr>
          <w:rFonts w:cs="Arial"/>
        </w:rPr>
        <w:t>lation</w:t>
      </w:r>
      <w:r w:rsidR="00A50992" w:rsidRPr="005D5C35">
        <w:rPr>
          <w:rFonts w:cs="Arial"/>
        </w:rPr>
        <w:t>,</w:t>
      </w:r>
      <w:r w:rsidRPr="005D5C35">
        <w:rPr>
          <w:rFonts w:cs="Arial"/>
          <w:spacing w:val="-1"/>
        </w:rPr>
        <w:t xml:space="preserve"> </w:t>
      </w:r>
      <w:r w:rsidRPr="005D5C35">
        <w:rPr>
          <w:rFonts w:cs="Arial"/>
        </w:rPr>
        <w:t>ref</w:t>
      </w:r>
      <w:r w:rsidRPr="005D5C35">
        <w:rPr>
          <w:rFonts w:cs="Arial"/>
          <w:spacing w:val="-2"/>
        </w:rPr>
        <w:t>e</w:t>
      </w:r>
      <w:r w:rsidRPr="005D5C35">
        <w:rPr>
          <w:rFonts w:cs="Arial"/>
        </w:rPr>
        <w:t>r</w:t>
      </w:r>
      <w:r w:rsidRPr="005D5C35">
        <w:rPr>
          <w:rFonts w:cs="Arial"/>
          <w:spacing w:val="-1"/>
        </w:rPr>
        <w:t xml:space="preserve"> </w:t>
      </w:r>
      <w:r w:rsidRPr="005D5C35">
        <w:rPr>
          <w:rFonts w:cs="Arial"/>
        </w:rPr>
        <w:t>to</w:t>
      </w:r>
      <w:r w:rsidRPr="005D5C35">
        <w:rPr>
          <w:rFonts w:cs="Arial"/>
          <w:spacing w:val="-1"/>
        </w:rPr>
        <w:t xml:space="preserve"> </w:t>
      </w:r>
      <w:r w:rsidRPr="005D5C35">
        <w:rPr>
          <w:rFonts w:cs="Arial"/>
        </w:rPr>
        <w:t>dr</w:t>
      </w:r>
      <w:r w:rsidRPr="005D5C35">
        <w:rPr>
          <w:rFonts w:cs="Arial"/>
          <w:spacing w:val="-2"/>
        </w:rPr>
        <w:t>a</w:t>
      </w:r>
      <w:r w:rsidRPr="005D5C35">
        <w:rPr>
          <w:rFonts w:cs="Arial"/>
        </w:rPr>
        <w:t>win</w:t>
      </w:r>
      <w:r w:rsidRPr="005D5C35">
        <w:rPr>
          <w:rFonts w:cs="Arial"/>
          <w:spacing w:val="-2"/>
        </w:rPr>
        <w:t>g</w:t>
      </w:r>
      <w:r w:rsidRPr="005D5C35">
        <w:rPr>
          <w:rFonts w:cs="Arial"/>
        </w:rPr>
        <w:t>s S</w:t>
      </w:r>
      <w:r w:rsidR="00881FA6" w:rsidRPr="005D5C35">
        <w:rPr>
          <w:rFonts w:cs="Arial"/>
        </w:rPr>
        <w:t>OP</w:t>
      </w:r>
      <w:r w:rsidRPr="005D5C35">
        <w:rPr>
          <w:rFonts w:cs="Arial"/>
        </w:rPr>
        <w:t>–</w:t>
      </w:r>
      <w:r w:rsidRPr="005D5C35">
        <w:rPr>
          <w:rFonts w:cs="Arial"/>
          <w:spacing w:val="-2"/>
        </w:rPr>
        <w:t>0</w:t>
      </w:r>
      <w:r w:rsidR="00553F55" w:rsidRPr="005D5C35">
        <w:rPr>
          <w:rFonts w:cs="Arial"/>
        </w:rPr>
        <w:t>24</w:t>
      </w:r>
      <w:r w:rsidRPr="005D5C35">
        <w:rPr>
          <w:rFonts w:cs="Arial"/>
        </w:rPr>
        <w:t>,</w:t>
      </w:r>
      <w:r w:rsidRPr="005D5C35">
        <w:rPr>
          <w:rFonts w:cs="Arial"/>
          <w:spacing w:val="-1"/>
        </w:rPr>
        <w:t xml:space="preserve"> </w:t>
      </w:r>
      <w:r w:rsidRPr="005D5C35">
        <w:rPr>
          <w:rFonts w:cs="Arial"/>
        </w:rPr>
        <w:t>S</w:t>
      </w:r>
      <w:r w:rsidR="00881FA6" w:rsidRPr="005D5C35">
        <w:rPr>
          <w:rFonts w:cs="Arial"/>
        </w:rPr>
        <w:t>OP</w:t>
      </w:r>
      <w:r w:rsidRPr="005D5C35">
        <w:rPr>
          <w:rFonts w:cs="Arial"/>
          <w:spacing w:val="-1"/>
        </w:rPr>
        <w:t xml:space="preserve"> </w:t>
      </w:r>
      <w:r w:rsidRPr="005D5C35">
        <w:rPr>
          <w:rFonts w:cs="Arial"/>
        </w:rPr>
        <w:t>–</w:t>
      </w:r>
      <w:r w:rsidR="00553F55" w:rsidRPr="005D5C35">
        <w:rPr>
          <w:rFonts w:cs="Arial"/>
        </w:rPr>
        <w:t>025</w:t>
      </w:r>
      <w:r w:rsidRPr="005D5C35">
        <w:rPr>
          <w:rFonts w:cs="Arial"/>
          <w:spacing w:val="-1"/>
        </w:rPr>
        <w:t xml:space="preserve"> </w:t>
      </w:r>
      <w:r w:rsidRPr="005D5C35">
        <w:rPr>
          <w:rFonts w:cs="Arial"/>
        </w:rPr>
        <w:t>and</w:t>
      </w:r>
      <w:r w:rsidRPr="005D5C35">
        <w:rPr>
          <w:rFonts w:cs="Arial"/>
          <w:spacing w:val="-2"/>
        </w:rPr>
        <w:t xml:space="preserve"> </w:t>
      </w:r>
      <w:r w:rsidRPr="005D5C35">
        <w:rPr>
          <w:rFonts w:cs="Arial"/>
        </w:rPr>
        <w:t>S</w:t>
      </w:r>
      <w:r w:rsidR="00881FA6" w:rsidRPr="005D5C35">
        <w:rPr>
          <w:rFonts w:cs="Arial"/>
        </w:rPr>
        <w:t>OP</w:t>
      </w:r>
      <w:r w:rsidRPr="005D5C35">
        <w:rPr>
          <w:rFonts w:cs="Arial"/>
          <w:spacing w:val="-1"/>
        </w:rPr>
        <w:t xml:space="preserve"> </w:t>
      </w:r>
      <w:r w:rsidRPr="005D5C35">
        <w:rPr>
          <w:rFonts w:cs="Arial"/>
        </w:rPr>
        <w:t>–</w:t>
      </w:r>
      <w:r w:rsidR="00553F55" w:rsidRPr="005D5C35">
        <w:rPr>
          <w:rFonts w:cs="Arial"/>
        </w:rPr>
        <w:t>026.</w:t>
      </w:r>
    </w:p>
    <w:p w14:paraId="1F657422" w14:textId="77777777" w:rsidR="002F3AE0" w:rsidRPr="005D5C35" w:rsidRDefault="002F3AE0" w:rsidP="005D5C35">
      <w:pPr>
        <w:pStyle w:val="BodyText"/>
        <w:tabs>
          <w:tab w:val="left" w:pos="979"/>
        </w:tabs>
        <w:ind w:left="980"/>
        <w:rPr>
          <w:rFonts w:cs="Arial"/>
        </w:rPr>
      </w:pPr>
    </w:p>
    <w:p w14:paraId="12250988" w14:textId="77777777" w:rsidR="002F3AE0" w:rsidRPr="005D5C35" w:rsidRDefault="00D26C4E" w:rsidP="005D5C35">
      <w:pPr>
        <w:pStyle w:val="BodyText"/>
        <w:numPr>
          <w:ilvl w:val="0"/>
          <w:numId w:val="7"/>
        </w:numPr>
        <w:ind w:left="900" w:hanging="900"/>
        <w:rPr>
          <w:rFonts w:cs="Arial"/>
        </w:rPr>
      </w:pPr>
      <w:r w:rsidRPr="005D5C35">
        <w:rPr>
          <w:rFonts w:cs="Arial"/>
        </w:rPr>
        <w:t xml:space="preserve">Provide </w:t>
      </w:r>
      <w:r w:rsidR="00A50992" w:rsidRPr="005D5C35">
        <w:rPr>
          <w:rFonts w:cs="Arial"/>
        </w:rPr>
        <w:t xml:space="preserve">a </w:t>
      </w:r>
      <w:r w:rsidRPr="005D5C35">
        <w:rPr>
          <w:rFonts w:cs="Arial"/>
        </w:rPr>
        <w:t>dedicated fill</w:t>
      </w:r>
      <w:r w:rsidR="0085297D" w:rsidRPr="005D5C35">
        <w:rPr>
          <w:rFonts w:cs="Arial"/>
        </w:rPr>
        <w:t xml:space="preserve">er </w:t>
      </w:r>
      <w:r w:rsidRPr="005D5C35">
        <w:rPr>
          <w:rFonts w:cs="Arial"/>
        </w:rPr>
        <w:t xml:space="preserve">line to each tank or </w:t>
      </w:r>
      <w:r w:rsidR="00775AE7" w:rsidRPr="005D5C35">
        <w:rPr>
          <w:rFonts w:cs="Arial"/>
        </w:rPr>
        <w:t>compartmentalized</w:t>
      </w:r>
      <w:r w:rsidRPr="005D5C35">
        <w:rPr>
          <w:rFonts w:cs="Arial"/>
        </w:rPr>
        <w:t xml:space="preserve"> tank.</w:t>
      </w:r>
    </w:p>
    <w:p w14:paraId="31EB5D54" w14:textId="77777777" w:rsidR="002F3AE0" w:rsidRPr="005D5C35" w:rsidRDefault="002F3AE0" w:rsidP="005D5C35">
      <w:pPr>
        <w:ind w:left="900" w:hanging="900"/>
        <w:rPr>
          <w:rFonts w:ascii="Arial" w:hAnsi="Arial" w:cs="Arial"/>
        </w:rPr>
      </w:pPr>
    </w:p>
    <w:p w14:paraId="2D683ED3" w14:textId="77777777" w:rsidR="002F3AE0" w:rsidRPr="005D5C35" w:rsidRDefault="00D26C4E" w:rsidP="005D5C35">
      <w:pPr>
        <w:pStyle w:val="BodyText"/>
        <w:numPr>
          <w:ilvl w:val="0"/>
          <w:numId w:val="7"/>
        </w:numPr>
        <w:ind w:left="900" w:right="104" w:hanging="900"/>
        <w:rPr>
          <w:rFonts w:cs="Arial"/>
        </w:rPr>
      </w:pPr>
      <w:r w:rsidRPr="005D5C35">
        <w:rPr>
          <w:rFonts w:cs="Arial"/>
          <w:spacing w:val="-1"/>
        </w:rPr>
        <w:t>Fille</w:t>
      </w:r>
      <w:r w:rsidRPr="005D5C35">
        <w:rPr>
          <w:rFonts w:cs="Arial"/>
        </w:rPr>
        <w:t>r</w:t>
      </w:r>
      <w:r w:rsidRPr="005D5C35">
        <w:rPr>
          <w:rFonts w:cs="Arial"/>
          <w:spacing w:val="38"/>
        </w:rPr>
        <w:t xml:space="preserve"> </w:t>
      </w:r>
      <w:r w:rsidRPr="005D5C35">
        <w:rPr>
          <w:rFonts w:cs="Arial"/>
          <w:spacing w:val="-1"/>
        </w:rPr>
        <w:t>poin</w:t>
      </w:r>
      <w:r w:rsidRPr="005D5C35">
        <w:rPr>
          <w:rFonts w:cs="Arial"/>
        </w:rPr>
        <w:t>t</w:t>
      </w:r>
      <w:r w:rsidRPr="005D5C35">
        <w:rPr>
          <w:rFonts w:cs="Arial"/>
          <w:spacing w:val="39"/>
        </w:rPr>
        <w:t xml:space="preserve"> </w:t>
      </w:r>
      <w:r w:rsidRPr="005D5C35">
        <w:rPr>
          <w:rFonts w:cs="Arial"/>
          <w:spacing w:val="-1"/>
        </w:rPr>
        <w:t>i</w:t>
      </w:r>
      <w:r w:rsidRPr="005D5C35">
        <w:rPr>
          <w:rFonts w:cs="Arial"/>
        </w:rPr>
        <w:t>s</w:t>
      </w:r>
      <w:r w:rsidRPr="005D5C35">
        <w:rPr>
          <w:rFonts w:cs="Arial"/>
          <w:spacing w:val="38"/>
        </w:rPr>
        <w:t xml:space="preserve"> </w:t>
      </w:r>
      <w:r w:rsidRPr="005D5C35">
        <w:rPr>
          <w:rFonts w:cs="Arial"/>
          <w:spacing w:val="-1"/>
        </w:rPr>
        <w:t>t</w:t>
      </w:r>
      <w:r w:rsidRPr="005D5C35">
        <w:rPr>
          <w:rFonts w:cs="Arial"/>
        </w:rPr>
        <w:t>o</w:t>
      </w:r>
      <w:r w:rsidRPr="005D5C35">
        <w:rPr>
          <w:rFonts w:cs="Arial"/>
          <w:spacing w:val="39"/>
        </w:rPr>
        <w:t xml:space="preserve"> </w:t>
      </w:r>
      <w:r w:rsidRPr="005D5C35">
        <w:rPr>
          <w:rFonts w:cs="Arial"/>
          <w:spacing w:val="-1"/>
        </w:rPr>
        <w:t>b</w:t>
      </w:r>
      <w:r w:rsidRPr="005D5C35">
        <w:rPr>
          <w:rFonts w:cs="Arial"/>
        </w:rPr>
        <w:t>e</w:t>
      </w:r>
      <w:r w:rsidRPr="005D5C35">
        <w:rPr>
          <w:rFonts w:cs="Arial"/>
          <w:spacing w:val="39"/>
        </w:rPr>
        <w:t xml:space="preserve"> </w:t>
      </w:r>
      <w:r w:rsidRPr="005D5C35">
        <w:rPr>
          <w:rFonts w:cs="Arial"/>
          <w:spacing w:val="-1"/>
        </w:rPr>
        <w:t>locate</w:t>
      </w:r>
      <w:r w:rsidRPr="005D5C35">
        <w:rPr>
          <w:rFonts w:cs="Arial"/>
        </w:rPr>
        <w:t>d</w:t>
      </w:r>
      <w:r w:rsidRPr="005D5C35">
        <w:rPr>
          <w:rFonts w:cs="Arial"/>
          <w:spacing w:val="38"/>
        </w:rPr>
        <w:t xml:space="preserve"> </w:t>
      </w:r>
      <w:r w:rsidRPr="005D5C35">
        <w:rPr>
          <w:rFonts w:cs="Arial"/>
          <w:spacing w:val="-1"/>
        </w:rPr>
        <w:t>a</w:t>
      </w:r>
      <w:r w:rsidRPr="005D5C35">
        <w:rPr>
          <w:rFonts w:cs="Arial"/>
        </w:rPr>
        <w:t>s</w:t>
      </w:r>
      <w:r w:rsidRPr="005D5C35">
        <w:rPr>
          <w:rFonts w:cs="Arial"/>
          <w:spacing w:val="38"/>
        </w:rPr>
        <w:t xml:space="preserve"> </w:t>
      </w:r>
      <w:r w:rsidRPr="005D5C35">
        <w:rPr>
          <w:rFonts w:cs="Arial"/>
          <w:spacing w:val="-1"/>
        </w:rPr>
        <w:t>nea</w:t>
      </w:r>
      <w:r w:rsidRPr="005D5C35">
        <w:rPr>
          <w:rFonts w:cs="Arial"/>
        </w:rPr>
        <w:t>r</w:t>
      </w:r>
      <w:r w:rsidRPr="005D5C35">
        <w:rPr>
          <w:rFonts w:cs="Arial"/>
          <w:spacing w:val="38"/>
        </w:rPr>
        <w:t xml:space="preserve"> </w:t>
      </w:r>
      <w:r w:rsidRPr="005D5C35">
        <w:rPr>
          <w:rFonts w:cs="Arial"/>
          <w:spacing w:val="-1"/>
        </w:rPr>
        <w:t>t</w:t>
      </w:r>
      <w:r w:rsidRPr="005D5C35">
        <w:rPr>
          <w:rFonts w:cs="Arial"/>
        </w:rPr>
        <w:t>o</w:t>
      </w:r>
      <w:r w:rsidRPr="005D5C35">
        <w:rPr>
          <w:rFonts w:cs="Arial"/>
          <w:spacing w:val="39"/>
        </w:rPr>
        <w:t xml:space="preserve"> </w:t>
      </w:r>
      <w:r w:rsidRPr="005D5C35">
        <w:rPr>
          <w:rFonts w:cs="Arial"/>
          <w:spacing w:val="-1"/>
        </w:rPr>
        <w:t>th</w:t>
      </w:r>
      <w:r w:rsidRPr="005D5C35">
        <w:rPr>
          <w:rFonts w:cs="Arial"/>
        </w:rPr>
        <w:t>e</w:t>
      </w:r>
      <w:r w:rsidRPr="005D5C35">
        <w:rPr>
          <w:rFonts w:cs="Arial"/>
          <w:spacing w:val="39"/>
        </w:rPr>
        <w:t xml:space="preserve"> </w:t>
      </w:r>
      <w:r w:rsidRPr="005D5C35">
        <w:rPr>
          <w:rFonts w:cs="Arial"/>
          <w:spacing w:val="-1"/>
        </w:rPr>
        <w:t>tan</w:t>
      </w:r>
      <w:r w:rsidRPr="005D5C35">
        <w:rPr>
          <w:rFonts w:cs="Arial"/>
        </w:rPr>
        <w:t>k</w:t>
      </w:r>
      <w:r w:rsidRPr="005D5C35">
        <w:rPr>
          <w:rFonts w:cs="Arial"/>
          <w:spacing w:val="38"/>
        </w:rPr>
        <w:t xml:space="preserve"> </w:t>
      </w:r>
      <w:r w:rsidRPr="005D5C35">
        <w:rPr>
          <w:rFonts w:cs="Arial"/>
          <w:spacing w:val="-1"/>
        </w:rPr>
        <w:t>a</w:t>
      </w:r>
      <w:r w:rsidRPr="005D5C35">
        <w:rPr>
          <w:rFonts w:cs="Arial"/>
        </w:rPr>
        <w:t>s</w:t>
      </w:r>
      <w:r w:rsidRPr="005D5C35">
        <w:rPr>
          <w:rFonts w:cs="Arial"/>
          <w:spacing w:val="39"/>
        </w:rPr>
        <w:t xml:space="preserve"> </w:t>
      </w:r>
      <w:r w:rsidRPr="005D5C35">
        <w:rPr>
          <w:rFonts w:cs="Arial"/>
          <w:spacing w:val="-1"/>
        </w:rPr>
        <w:t>possib</w:t>
      </w:r>
      <w:r w:rsidRPr="005D5C35">
        <w:rPr>
          <w:rFonts w:cs="Arial"/>
          <w:spacing w:val="-2"/>
        </w:rPr>
        <w:t>l</w:t>
      </w:r>
      <w:r w:rsidRPr="005D5C35">
        <w:rPr>
          <w:rFonts w:cs="Arial"/>
        </w:rPr>
        <w:t>e</w:t>
      </w:r>
      <w:r w:rsidRPr="005D5C35">
        <w:rPr>
          <w:rFonts w:cs="Arial"/>
          <w:spacing w:val="38"/>
        </w:rPr>
        <w:t xml:space="preserve"> </w:t>
      </w:r>
      <w:r w:rsidRPr="005D5C35">
        <w:rPr>
          <w:rFonts w:cs="Arial"/>
          <w:spacing w:val="-1"/>
        </w:rPr>
        <w:t>bu</w:t>
      </w:r>
      <w:r w:rsidRPr="005D5C35">
        <w:rPr>
          <w:rFonts w:cs="Arial"/>
        </w:rPr>
        <w:t>t</w:t>
      </w:r>
      <w:r w:rsidRPr="005D5C35">
        <w:rPr>
          <w:rFonts w:cs="Arial"/>
          <w:spacing w:val="37"/>
        </w:rPr>
        <w:t xml:space="preserve"> </w:t>
      </w:r>
      <w:r w:rsidRPr="005D5C35">
        <w:rPr>
          <w:rFonts w:cs="Arial"/>
          <w:spacing w:val="-1"/>
        </w:rPr>
        <w:t>i</w:t>
      </w:r>
      <w:r w:rsidRPr="005D5C35">
        <w:rPr>
          <w:rFonts w:cs="Arial"/>
        </w:rPr>
        <w:t>n</w:t>
      </w:r>
      <w:r w:rsidRPr="005D5C35">
        <w:rPr>
          <w:rFonts w:cs="Arial"/>
          <w:spacing w:val="39"/>
        </w:rPr>
        <w:t xml:space="preserve"> </w:t>
      </w:r>
      <w:r w:rsidRPr="005D5C35">
        <w:rPr>
          <w:rFonts w:cs="Arial"/>
          <w:spacing w:val="-1"/>
        </w:rPr>
        <w:t>suc</w:t>
      </w:r>
      <w:r w:rsidRPr="005D5C35">
        <w:rPr>
          <w:rFonts w:cs="Arial"/>
        </w:rPr>
        <w:t>h</w:t>
      </w:r>
      <w:r w:rsidRPr="005D5C35">
        <w:rPr>
          <w:rFonts w:cs="Arial"/>
          <w:spacing w:val="37"/>
        </w:rPr>
        <w:t xml:space="preserve"> </w:t>
      </w:r>
      <w:r w:rsidRPr="005D5C35">
        <w:rPr>
          <w:rFonts w:cs="Arial"/>
        </w:rPr>
        <w:t>a</w:t>
      </w:r>
      <w:r w:rsidRPr="005D5C35">
        <w:rPr>
          <w:rFonts w:cs="Arial"/>
          <w:spacing w:val="39"/>
        </w:rPr>
        <w:t xml:space="preserve"> </w:t>
      </w:r>
      <w:r w:rsidRPr="005D5C35">
        <w:rPr>
          <w:rFonts w:cs="Arial"/>
          <w:spacing w:val="-1"/>
        </w:rPr>
        <w:t>positio</w:t>
      </w:r>
      <w:r w:rsidRPr="005D5C35">
        <w:rPr>
          <w:rFonts w:cs="Arial"/>
        </w:rPr>
        <w:t>n</w:t>
      </w:r>
      <w:r w:rsidRPr="005D5C35">
        <w:rPr>
          <w:rFonts w:cs="Arial"/>
          <w:spacing w:val="38"/>
        </w:rPr>
        <w:t xml:space="preserve"> </w:t>
      </w:r>
      <w:r w:rsidRPr="005D5C35">
        <w:rPr>
          <w:rFonts w:cs="Arial"/>
          <w:spacing w:val="-1"/>
        </w:rPr>
        <w:t>tha</w:t>
      </w:r>
      <w:r w:rsidRPr="005D5C35">
        <w:rPr>
          <w:rFonts w:cs="Arial"/>
        </w:rPr>
        <w:t>t</w:t>
      </w:r>
      <w:r w:rsidRPr="005D5C35">
        <w:rPr>
          <w:rFonts w:cs="Arial"/>
          <w:spacing w:val="39"/>
        </w:rPr>
        <w:t xml:space="preserve"> </w:t>
      </w:r>
      <w:r w:rsidRPr="005D5C35">
        <w:rPr>
          <w:rFonts w:cs="Arial"/>
          <w:spacing w:val="-1"/>
        </w:rPr>
        <w:t>the deliver</w:t>
      </w:r>
      <w:r w:rsidRPr="005D5C35">
        <w:rPr>
          <w:rFonts w:cs="Arial"/>
        </w:rPr>
        <w:t>y</w:t>
      </w:r>
      <w:r w:rsidRPr="005D5C35">
        <w:rPr>
          <w:rFonts w:cs="Arial"/>
          <w:spacing w:val="12"/>
        </w:rPr>
        <w:t xml:space="preserve"> </w:t>
      </w:r>
      <w:r w:rsidRPr="005D5C35">
        <w:rPr>
          <w:rFonts w:cs="Arial"/>
          <w:spacing w:val="-1"/>
        </w:rPr>
        <w:t>tr</w:t>
      </w:r>
      <w:r w:rsidRPr="005D5C35">
        <w:rPr>
          <w:rFonts w:cs="Arial"/>
          <w:spacing w:val="-2"/>
        </w:rPr>
        <w:t>u</w:t>
      </w:r>
      <w:r w:rsidRPr="005D5C35">
        <w:rPr>
          <w:rFonts w:cs="Arial"/>
        </w:rPr>
        <w:t>ck</w:t>
      </w:r>
      <w:r w:rsidRPr="005D5C35">
        <w:rPr>
          <w:rFonts w:cs="Arial"/>
          <w:spacing w:val="12"/>
        </w:rPr>
        <w:t xml:space="preserve"> </w:t>
      </w:r>
      <w:r w:rsidRPr="005D5C35">
        <w:rPr>
          <w:rFonts w:cs="Arial"/>
          <w:spacing w:val="-1"/>
        </w:rPr>
        <w:t>wil</w:t>
      </w:r>
      <w:r w:rsidRPr="005D5C35">
        <w:rPr>
          <w:rFonts w:cs="Arial"/>
        </w:rPr>
        <w:t>l</w:t>
      </w:r>
      <w:r w:rsidRPr="005D5C35">
        <w:rPr>
          <w:rFonts w:cs="Arial"/>
          <w:spacing w:val="12"/>
        </w:rPr>
        <w:t xml:space="preserve"> </w:t>
      </w:r>
      <w:r w:rsidRPr="005D5C35">
        <w:rPr>
          <w:rFonts w:cs="Arial"/>
          <w:spacing w:val="-1"/>
        </w:rPr>
        <w:t>no</w:t>
      </w:r>
      <w:r w:rsidRPr="005D5C35">
        <w:rPr>
          <w:rFonts w:cs="Arial"/>
        </w:rPr>
        <w:t>t</w:t>
      </w:r>
      <w:r w:rsidRPr="005D5C35">
        <w:rPr>
          <w:rFonts w:cs="Arial"/>
          <w:spacing w:val="12"/>
        </w:rPr>
        <w:t xml:space="preserve"> </w:t>
      </w:r>
      <w:r w:rsidRPr="005D5C35">
        <w:rPr>
          <w:rFonts w:cs="Arial"/>
          <w:spacing w:val="-1"/>
        </w:rPr>
        <w:t>obstruc</w:t>
      </w:r>
      <w:r w:rsidRPr="005D5C35">
        <w:rPr>
          <w:rFonts w:cs="Arial"/>
        </w:rPr>
        <w:t>t</w:t>
      </w:r>
      <w:r w:rsidRPr="005D5C35">
        <w:rPr>
          <w:rFonts w:cs="Arial"/>
          <w:spacing w:val="12"/>
        </w:rPr>
        <w:t xml:space="preserve"> </w:t>
      </w:r>
      <w:r w:rsidRPr="005D5C35">
        <w:rPr>
          <w:rFonts w:cs="Arial"/>
          <w:spacing w:val="-1"/>
        </w:rPr>
        <w:t>th</w:t>
      </w:r>
      <w:r w:rsidRPr="005D5C35">
        <w:rPr>
          <w:rFonts w:cs="Arial"/>
        </w:rPr>
        <w:t>e</w:t>
      </w:r>
      <w:r w:rsidRPr="005D5C35">
        <w:rPr>
          <w:rFonts w:cs="Arial"/>
          <w:spacing w:val="12"/>
        </w:rPr>
        <w:t xml:space="preserve"> </w:t>
      </w:r>
      <w:r w:rsidRPr="005D5C35">
        <w:rPr>
          <w:rFonts w:cs="Arial"/>
          <w:spacing w:val="-1"/>
        </w:rPr>
        <w:t>driv</w:t>
      </w:r>
      <w:r w:rsidRPr="005D5C35">
        <w:rPr>
          <w:rFonts w:cs="Arial"/>
          <w:spacing w:val="-2"/>
        </w:rPr>
        <w:t>e</w:t>
      </w:r>
      <w:r w:rsidRPr="005D5C35">
        <w:rPr>
          <w:rFonts w:cs="Arial"/>
        </w:rPr>
        <w:t>w</w:t>
      </w:r>
      <w:r w:rsidRPr="005D5C35">
        <w:rPr>
          <w:rFonts w:cs="Arial"/>
          <w:spacing w:val="-1"/>
        </w:rPr>
        <w:t>a</w:t>
      </w:r>
      <w:r w:rsidRPr="005D5C35">
        <w:rPr>
          <w:rFonts w:cs="Arial"/>
        </w:rPr>
        <w:t>y</w:t>
      </w:r>
      <w:r w:rsidRPr="005D5C35">
        <w:rPr>
          <w:rFonts w:cs="Arial"/>
          <w:spacing w:val="12"/>
        </w:rPr>
        <w:t xml:space="preserve"> </w:t>
      </w:r>
      <w:r w:rsidRPr="005D5C35">
        <w:rPr>
          <w:rFonts w:cs="Arial"/>
          <w:spacing w:val="-1"/>
        </w:rPr>
        <w:t>an</w:t>
      </w:r>
      <w:r w:rsidRPr="005D5C35">
        <w:rPr>
          <w:rFonts w:cs="Arial"/>
        </w:rPr>
        <w:t>d</w:t>
      </w:r>
      <w:r w:rsidRPr="005D5C35">
        <w:rPr>
          <w:rFonts w:cs="Arial"/>
          <w:spacing w:val="11"/>
        </w:rPr>
        <w:t xml:space="preserve"> </w:t>
      </w:r>
      <w:r w:rsidRPr="005D5C35">
        <w:rPr>
          <w:rFonts w:cs="Arial"/>
          <w:spacing w:val="-1"/>
        </w:rPr>
        <w:t>su</w:t>
      </w:r>
      <w:r w:rsidRPr="005D5C35">
        <w:rPr>
          <w:rFonts w:cs="Arial"/>
        </w:rPr>
        <w:t>ch</w:t>
      </w:r>
      <w:r w:rsidRPr="005D5C35">
        <w:rPr>
          <w:rFonts w:cs="Arial"/>
          <w:spacing w:val="12"/>
        </w:rPr>
        <w:t xml:space="preserve"> </w:t>
      </w:r>
      <w:r w:rsidRPr="005D5C35">
        <w:rPr>
          <w:rFonts w:cs="Arial"/>
        </w:rPr>
        <w:t>that</w:t>
      </w:r>
      <w:r w:rsidRPr="005D5C35">
        <w:rPr>
          <w:rFonts w:cs="Arial"/>
          <w:spacing w:val="12"/>
        </w:rPr>
        <w:t xml:space="preserve"> </w:t>
      </w:r>
      <w:r w:rsidRPr="005D5C35">
        <w:rPr>
          <w:rFonts w:cs="Arial"/>
        </w:rPr>
        <w:t>the</w:t>
      </w:r>
      <w:r w:rsidRPr="005D5C35">
        <w:rPr>
          <w:rFonts w:cs="Arial"/>
          <w:spacing w:val="12"/>
        </w:rPr>
        <w:t xml:space="preserve"> </w:t>
      </w:r>
      <w:r w:rsidRPr="005D5C35">
        <w:rPr>
          <w:rFonts w:cs="Arial"/>
        </w:rPr>
        <w:t>truck</w:t>
      </w:r>
      <w:r w:rsidRPr="005D5C35">
        <w:rPr>
          <w:rFonts w:cs="Arial"/>
          <w:spacing w:val="11"/>
        </w:rPr>
        <w:t xml:space="preserve"> </w:t>
      </w:r>
      <w:r w:rsidRPr="005D5C35">
        <w:rPr>
          <w:rFonts w:cs="Arial"/>
        </w:rPr>
        <w:t>can</w:t>
      </w:r>
      <w:r w:rsidRPr="005D5C35">
        <w:rPr>
          <w:rFonts w:cs="Arial"/>
          <w:spacing w:val="12"/>
        </w:rPr>
        <w:t xml:space="preserve"> </w:t>
      </w:r>
      <w:r w:rsidRPr="005D5C35">
        <w:rPr>
          <w:rFonts w:cs="Arial"/>
          <w:spacing w:val="-2"/>
        </w:rPr>
        <w:t>b</w:t>
      </w:r>
      <w:r w:rsidRPr="005D5C35">
        <w:rPr>
          <w:rFonts w:cs="Arial"/>
        </w:rPr>
        <w:t>e</w:t>
      </w:r>
      <w:r w:rsidRPr="005D5C35">
        <w:rPr>
          <w:rFonts w:cs="Arial"/>
          <w:spacing w:val="12"/>
        </w:rPr>
        <w:t xml:space="preserve"> </w:t>
      </w:r>
      <w:r w:rsidRPr="005D5C35">
        <w:rPr>
          <w:rFonts w:cs="Arial"/>
        </w:rPr>
        <w:t>p</w:t>
      </w:r>
      <w:r w:rsidRPr="005D5C35">
        <w:rPr>
          <w:rFonts w:cs="Arial"/>
          <w:spacing w:val="-2"/>
        </w:rPr>
        <w:t>o</w:t>
      </w:r>
      <w:r w:rsidRPr="005D5C35">
        <w:rPr>
          <w:rFonts w:cs="Arial"/>
        </w:rPr>
        <w:t>sition</w:t>
      </w:r>
      <w:r w:rsidRPr="005D5C35">
        <w:rPr>
          <w:rFonts w:cs="Arial"/>
          <w:spacing w:val="-2"/>
        </w:rPr>
        <w:t>e</w:t>
      </w:r>
      <w:r w:rsidRPr="005D5C35">
        <w:rPr>
          <w:rFonts w:cs="Arial"/>
        </w:rPr>
        <w:t>d</w:t>
      </w:r>
      <w:r w:rsidRPr="005D5C35">
        <w:rPr>
          <w:rFonts w:cs="Arial"/>
          <w:spacing w:val="12"/>
        </w:rPr>
        <w:t xml:space="preserve"> </w:t>
      </w:r>
      <w:r w:rsidRPr="005D5C35">
        <w:rPr>
          <w:rFonts w:cs="Arial"/>
        </w:rPr>
        <w:t>for</w:t>
      </w:r>
      <w:r w:rsidRPr="005D5C35">
        <w:rPr>
          <w:rFonts w:cs="Arial"/>
          <w:spacing w:val="12"/>
        </w:rPr>
        <w:t xml:space="preserve"> </w:t>
      </w:r>
      <w:r w:rsidRPr="005D5C35">
        <w:rPr>
          <w:rFonts w:cs="Arial"/>
        </w:rPr>
        <w:t xml:space="preserve">rapid </w:t>
      </w:r>
      <w:r w:rsidRPr="005D5C35">
        <w:rPr>
          <w:rFonts w:cs="Arial"/>
          <w:spacing w:val="-1"/>
        </w:rPr>
        <w:t>‘ge</w:t>
      </w:r>
      <w:r w:rsidRPr="005D5C35">
        <w:rPr>
          <w:rFonts w:cs="Arial"/>
        </w:rPr>
        <w:t>t</w:t>
      </w:r>
      <w:r w:rsidRPr="005D5C35">
        <w:rPr>
          <w:rFonts w:cs="Arial"/>
          <w:spacing w:val="4"/>
        </w:rPr>
        <w:t xml:space="preserve"> </w:t>
      </w:r>
      <w:r w:rsidRPr="005D5C35">
        <w:rPr>
          <w:rFonts w:cs="Arial"/>
          <w:spacing w:val="-2"/>
        </w:rPr>
        <w:t>a</w:t>
      </w:r>
      <w:r w:rsidRPr="005D5C35">
        <w:rPr>
          <w:rFonts w:cs="Arial"/>
        </w:rPr>
        <w:t>w</w:t>
      </w:r>
      <w:r w:rsidRPr="005D5C35">
        <w:rPr>
          <w:rFonts w:cs="Arial"/>
          <w:spacing w:val="-1"/>
        </w:rPr>
        <w:t>ay</w:t>
      </w:r>
      <w:r w:rsidRPr="005D5C35">
        <w:rPr>
          <w:rFonts w:cs="Arial"/>
        </w:rPr>
        <w:t>’</w:t>
      </w:r>
      <w:r w:rsidRPr="005D5C35">
        <w:rPr>
          <w:rFonts w:cs="Arial"/>
          <w:spacing w:val="4"/>
        </w:rPr>
        <w:t xml:space="preserve"> </w:t>
      </w:r>
      <w:r w:rsidRPr="005D5C35">
        <w:rPr>
          <w:rFonts w:cs="Arial"/>
          <w:spacing w:val="-1"/>
        </w:rPr>
        <w:t>i</w:t>
      </w:r>
      <w:r w:rsidRPr="005D5C35">
        <w:rPr>
          <w:rFonts w:cs="Arial"/>
        </w:rPr>
        <w:t>n</w:t>
      </w:r>
      <w:r w:rsidRPr="005D5C35">
        <w:rPr>
          <w:rFonts w:cs="Arial"/>
          <w:spacing w:val="3"/>
        </w:rPr>
        <w:t xml:space="preserve"> </w:t>
      </w:r>
      <w:r w:rsidRPr="005D5C35">
        <w:rPr>
          <w:rFonts w:cs="Arial"/>
          <w:spacing w:val="-1"/>
        </w:rPr>
        <w:t>c</w:t>
      </w:r>
      <w:r w:rsidRPr="005D5C35">
        <w:rPr>
          <w:rFonts w:cs="Arial"/>
          <w:spacing w:val="-2"/>
        </w:rPr>
        <w:t>a</w:t>
      </w:r>
      <w:r w:rsidRPr="005D5C35">
        <w:rPr>
          <w:rFonts w:cs="Arial"/>
          <w:spacing w:val="-1"/>
        </w:rPr>
        <w:t>s</w:t>
      </w:r>
      <w:r w:rsidRPr="005D5C35">
        <w:rPr>
          <w:rFonts w:cs="Arial"/>
        </w:rPr>
        <w:t>e</w:t>
      </w:r>
      <w:r w:rsidRPr="005D5C35">
        <w:rPr>
          <w:rFonts w:cs="Arial"/>
          <w:spacing w:val="3"/>
        </w:rPr>
        <w:t xml:space="preserve"> </w:t>
      </w:r>
      <w:r w:rsidRPr="005D5C35">
        <w:rPr>
          <w:rFonts w:cs="Arial"/>
          <w:spacing w:val="-1"/>
        </w:rPr>
        <w:t>o</w:t>
      </w:r>
      <w:r w:rsidRPr="005D5C35">
        <w:rPr>
          <w:rFonts w:cs="Arial"/>
        </w:rPr>
        <w:t>f</w:t>
      </w:r>
      <w:r w:rsidRPr="005D5C35">
        <w:rPr>
          <w:rFonts w:cs="Arial"/>
          <w:spacing w:val="4"/>
        </w:rPr>
        <w:t xml:space="preserve"> </w:t>
      </w:r>
      <w:r w:rsidRPr="005D5C35">
        <w:rPr>
          <w:rFonts w:cs="Arial"/>
          <w:spacing w:val="-1"/>
        </w:rPr>
        <w:t>em</w:t>
      </w:r>
      <w:r w:rsidRPr="005D5C35">
        <w:rPr>
          <w:rFonts w:cs="Arial"/>
          <w:spacing w:val="-2"/>
        </w:rPr>
        <w:t>e</w:t>
      </w:r>
      <w:r w:rsidRPr="005D5C35">
        <w:rPr>
          <w:rFonts w:cs="Arial"/>
          <w:spacing w:val="-1"/>
        </w:rPr>
        <w:t>rge</w:t>
      </w:r>
      <w:r w:rsidRPr="005D5C35">
        <w:rPr>
          <w:rFonts w:cs="Arial"/>
          <w:spacing w:val="-2"/>
        </w:rPr>
        <w:t>n</w:t>
      </w:r>
      <w:r w:rsidRPr="005D5C35">
        <w:rPr>
          <w:rFonts w:cs="Arial"/>
          <w:spacing w:val="-1"/>
        </w:rPr>
        <w:t>ci</w:t>
      </w:r>
      <w:r w:rsidRPr="005D5C35">
        <w:rPr>
          <w:rFonts w:cs="Arial"/>
          <w:spacing w:val="-2"/>
        </w:rPr>
        <w:t>e</w:t>
      </w:r>
      <w:r w:rsidRPr="005D5C35">
        <w:rPr>
          <w:rFonts w:cs="Arial"/>
        </w:rPr>
        <w:t>s.</w:t>
      </w:r>
      <w:r w:rsidRPr="005D5C35">
        <w:rPr>
          <w:rFonts w:cs="Arial"/>
          <w:spacing w:val="8"/>
        </w:rPr>
        <w:t xml:space="preserve"> </w:t>
      </w:r>
      <w:r w:rsidRPr="005D5C35">
        <w:rPr>
          <w:rFonts w:cs="Arial"/>
          <w:spacing w:val="-1"/>
        </w:rPr>
        <w:t>I</w:t>
      </w:r>
      <w:r w:rsidRPr="005D5C35">
        <w:rPr>
          <w:rFonts w:cs="Arial"/>
        </w:rPr>
        <w:t>t</w:t>
      </w:r>
      <w:r w:rsidRPr="005D5C35">
        <w:rPr>
          <w:rFonts w:cs="Arial"/>
          <w:spacing w:val="4"/>
        </w:rPr>
        <w:t xml:space="preserve"> </w:t>
      </w:r>
      <w:r w:rsidRPr="005D5C35">
        <w:rPr>
          <w:rFonts w:cs="Arial"/>
          <w:spacing w:val="-1"/>
        </w:rPr>
        <w:t>shoul</w:t>
      </w:r>
      <w:r w:rsidRPr="005D5C35">
        <w:rPr>
          <w:rFonts w:cs="Arial"/>
        </w:rPr>
        <w:t>d</w:t>
      </w:r>
      <w:r w:rsidRPr="005D5C35">
        <w:rPr>
          <w:rFonts w:cs="Arial"/>
          <w:spacing w:val="3"/>
        </w:rPr>
        <w:t xml:space="preserve"> </w:t>
      </w:r>
      <w:r w:rsidRPr="005D5C35">
        <w:rPr>
          <w:rFonts w:cs="Arial"/>
          <w:spacing w:val="-1"/>
        </w:rPr>
        <w:t>b</w:t>
      </w:r>
      <w:r w:rsidRPr="005D5C35">
        <w:rPr>
          <w:rFonts w:cs="Arial"/>
        </w:rPr>
        <w:t>e</w:t>
      </w:r>
      <w:r w:rsidRPr="005D5C35">
        <w:rPr>
          <w:rFonts w:cs="Arial"/>
          <w:spacing w:val="3"/>
        </w:rPr>
        <w:t xml:space="preserve"> </w:t>
      </w:r>
      <w:r w:rsidRPr="005D5C35">
        <w:rPr>
          <w:rFonts w:cs="Arial"/>
          <w:spacing w:val="-1"/>
        </w:rPr>
        <w:t>born</w:t>
      </w:r>
      <w:r w:rsidRPr="005D5C35">
        <w:rPr>
          <w:rFonts w:cs="Arial"/>
        </w:rPr>
        <w:t>e</w:t>
      </w:r>
      <w:r w:rsidRPr="005D5C35">
        <w:rPr>
          <w:rFonts w:cs="Arial"/>
          <w:spacing w:val="4"/>
        </w:rPr>
        <w:t xml:space="preserve"> </w:t>
      </w:r>
      <w:r w:rsidRPr="005D5C35">
        <w:rPr>
          <w:rFonts w:cs="Arial"/>
          <w:spacing w:val="-1"/>
        </w:rPr>
        <w:t>i</w:t>
      </w:r>
      <w:r w:rsidRPr="005D5C35">
        <w:rPr>
          <w:rFonts w:cs="Arial"/>
        </w:rPr>
        <w:t>n</w:t>
      </w:r>
      <w:r w:rsidRPr="005D5C35">
        <w:rPr>
          <w:rFonts w:cs="Arial"/>
          <w:spacing w:val="3"/>
        </w:rPr>
        <w:t xml:space="preserve"> </w:t>
      </w:r>
      <w:r w:rsidRPr="005D5C35">
        <w:rPr>
          <w:rFonts w:cs="Arial"/>
          <w:spacing w:val="-1"/>
        </w:rPr>
        <w:t>min</w:t>
      </w:r>
      <w:r w:rsidRPr="005D5C35">
        <w:rPr>
          <w:rFonts w:cs="Arial"/>
        </w:rPr>
        <w:t>d</w:t>
      </w:r>
      <w:r w:rsidRPr="005D5C35">
        <w:rPr>
          <w:rFonts w:cs="Arial"/>
          <w:spacing w:val="3"/>
        </w:rPr>
        <w:t xml:space="preserve"> </w:t>
      </w:r>
      <w:r w:rsidRPr="005D5C35">
        <w:rPr>
          <w:rFonts w:cs="Arial"/>
          <w:spacing w:val="-1"/>
        </w:rPr>
        <w:t>t</w:t>
      </w:r>
      <w:r w:rsidRPr="005D5C35">
        <w:rPr>
          <w:rFonts w:cs="Arial"/>
          <w:spacing w:val="-2"/>
        </w:rPr>
        <w:t>h</w:t>
      </w:r>
      <w:r w:rsidRPr="005D5C35">
        <w:rPr>
          <w:rFonts w:cs="Arial"/>
          <w:spacing w:val="-1"/>
        </w:rPr>
        <w:t>a</w:t>
      </w:r>
      <w:r w:rsidRPr="005D5C35">
        <w:rPr>
          <w:rFonts w:cs="Arial"/>
        </w:rPr>
        <w:t>t</w:t>
      </w:r>
      <w:r w:rsidRPr="005D5C35">
        <w:rPr>
          <w:rFonts w:cs="Arial"/>
          <w:spacing w:val="4"/>
        </w:rPr>
        <w:t xml:space="preserve"> </w:t>
      </w:r>
      <w:r w:rsidRPr="005D5C35">
        <w:rPr>
          <w:rFonts w:cs="Arial"/>
          <w:spacing w:val="-1"/>
        </w:rPr>
        <w:t>th</w:t>
      </w:r>
      <w:r w:rsidRPr="005D5C35">
        <w:rPr>
          <w:rFonts w:cs="Arial"/>
        </w:rPr>
        <w:t>e</w:t>
      </w:r>
      <w:r w:rsidRPr="005D5C35">
        <w:rPr>
          <w:rFonts w:cs="Arial"/>
          <w:spacing w:val="4"/>
        </w:rPr>
        <w:t xml:space="preserve"> </w:t>
      </w:r>
      <w:r w:rsidRPr="005D5C35">
        <w:rPr>
          <w:rFonts w:cs="Arial"/>
          <w:spacing w:val="-2"/>
        </w:rPr>
        <w:t>p</w:t>
      </w:r>
      <w:r w:rsidRPr="005D5C35">
        <w:rPr>
          <w:rFonts w:cs="Arial"/>
        </w:rPr>
        <w:t>r</w:t>
      </w:r>
      <w:r w:rsidRPr="005D5C35">
        <w:rPr>
          <w:rFonts w:cs="Arial"/>
          <w:spacing w:val="-1"/>
        </w:rPr>
        <w:t>o</w:t>
      </w:r>
      <w:r w:rsidRPr="005D5C35">
        <w:rPr>
          <w:rFonts w:cs="Arial"/>
          <w:spacing w:val="-2"/>
        </w:rPr>
        <w:t>d</w:t>
      </w:r>
      <w:r w:rsidRPr="005D5C35">
        <w:rPr>
          <w:rFonts w:cs="Arial"/>
          <w:spacing w:val="-1"/>
        </w:rPr>
        <w:t>uc</w:t>
      </w:r>
      <w:r w:rsidRPr="005D5C35">
        <w:rPr>
          <w:rFonts w:cs="Arial"/>
        </w:rPr>
        <w:t>t</w:t>
      </w:r>
      <w:r w:rsidRPr="005D5C35">
        <w:rPr>
          <w:rFonts w:cs="Arial"/>
          <w:spacing w:val="4"/>
        </w:rPr>
        <w:t xml:space="preserve"> </w:t>
      </w:r>
      <w:r w:rsidRPr="005D5C35">
        <w:rPr>
          <w:rFonts w:cs="Arial"/>
          <w:spacing w:val="-1"/>
        </w:rPr>
        <w:t>deliver</w:t>
      </w:r>
      <w:r w:rsidRPr="005D5C35">
        <w:rPr>
          <w:rFonts w:cs="Arial"/>
        </w:rPr>
        <w:t>y</w:t>
      </w:r>
      <w:r w:rsidRPr="005D5C35">
        <w:rPr>
          <w:rFonts w:cs="Arial"/>
          <w:spacing w:val="4"/>
        </w:rPr>
        <w:t xml:space="preserve"> </w:t>
      </w:r>
      <w:r w:rsidRPr="005D5C35">
        <w:rPr>
          <w:rFonts w:cs="Arial"/>
          <w:spacing w:val="-2"/>
        </w:rPr>
        <w:t>i</w:t>
      </w:r>
      <w:r w:rsidRPr="005D5C35">
        <w:rPr>
          <w:rFonts w:cs="Arial"/>
        </w:rPr>
        <w:t>s</w:t>
      </w:r>
      <w:r w:rsidRPr="005D5C35">
        <w:rPr>
          <w:rFonts w:cs="Arial"/>
          <w:spacing w:val="5"/>
        </w:rPr>
        <w:t xml:space="preserve"> </w:t>
      </w:r>
      <w:r w:rsidRPr="005D5C35">
        <w:rPr>
          <w:rFonts w:cs="Arial"/>
        </w:rPr>
        <w:t>a</w:t>
      </w:r>
      <w:r w:rsidRPr="005D5C35">
        <w:rPr>
          <w:rFonts w:cs="Arial"/>
          <w:spacing w:val="3"/>
        </w:rPr>
        <w:t xml:space="preserve"> </w:t>
      </w:r>
      <w:r w:rsidRPr="005D5C35">
        <w:rPr>
          <w:rFonts w:cs="Arial"/>
          <w:spacing w:val="-1"/>
        </w:rPr>
        <w:t xml:space="preserve">one </w:t>
      </w:r>
      <w:r w:rsidRPr="005D5C35">
        <w:rPr>
          <w:rFonts w:cs="Arial"/>
        </w:rPr>
        <w:t>man</w:t>
      </w:r>
      <w:r w:rsidRPr="005D5C35">
        <w:rPr>
          <w:rFonts w:cs="Arial"/>
          <w:spacing w:val="32"/>
        </w:rPr>
        <w:t xml:space="preserve"> </w:t>
      </w:r>
      <w:r w:rsidRPr="005D5C35">
        <w:rPr>
          <w:rFonts w:cs="Arial"/>
        </w:rPr>
        <w:t>op</w:t>
      </w:r>
      <w:r w:rsidRPr="005D5C35">
        <w:rPr>
          <w:rFonts w:cs="Arial"/>
          <w:spacing w:val="-2"/>
        </w:rPr>
        <w:t>e</w:t>
      </w:r>
      <w:r w:rsidRPr="005D5C35">
        <w:rPr>
          <w:rFonts w:cs="Arial"/>
        </w:rPr>
        <w:t>rati</w:t>
      </w:r>
      <w:r w:rsidRPr="005D5C35">
        <w:rPr>
          <w:rFonts w:cs="Arial"/>
          <w:spacing w:val="-2"/>
        </w:rPr>
        <w:t>o</w:t>
      </w:r>
      <w:r w:rsidRPr="005D5C35">
        <w:rPr>
          <w:rFonts w:cs="Arial"/>
        </w:rPr>
        <w:t>n</w:t>
      </w:r>
      <w:r w:rsidRPr="005D5C35">
        <w:rPr>
          <w:rFonts w:cs="Arial"/>
          <w:spacing w:val="34"/>
        </w:rPr>
        <w:t xml:space="preserve"> </w:t>
      </w:r>
      <w:r w:rsidRPr="005D5C35">
        <w:rPr>
          <w:rFonts w:cs="Arial"/>
        </w:rPr>
        <w:t>a</w:t>
      </w:r>
      <w:r w:rsidRPr="005D5C35">
        <w:rPr>
          <w:rFonts w:cs="Arial"/>
          <w:spacing w:val="-2"/>
        </w:rPr>
        <w:t>n</w:t>
      </w:r>
      <w:r w:rsidRPr="005D5C35">
        <w:rPr>
          <w:rFonts w:cs="Arial"/>
        </w:rPr>
        <w:t>d</w:t>
      </w:r>
      <w:r w:rsidRPr="005D5C35">
        <w:rPr>
          <w:rFonts w:cs="Arial"/>
          <w:spacing w:val="-22"/>
        </w:rPr>
        <w:t xml:space="preserve"> </w:t>
      </w:r>
      <w:r w:rsidRPr="005D5C35">
        <w:rPr>
          <w:rFonts w:cs="Arial"/>
        </w:rPr>
        <w:t>f</w:t>
      </w:r>
      <w:r w:rsidRPr="005D5C35">
        <w:rPr>
          <w:rFonts w:cs="Arial"/>
          <w:spacing w:val="-2"/>
        </w:rPr>
        <w:t>o</w:t>
      </w:r>
      <w:r w:rsidRPr="005D5C35">
        <w:rPr>
          <w:rFonts w:cs="Arial"/>
        </w:rPr>
        <w:t>r</w:t>
      </w:r>
      <w:r w:rsidRPr="005D5C35">
        <w:rPr>
          <w:rFonts w:cs="Arial"/>
          <w:spacing w:val="33"/>
        </w:rPr>
        <w:t xml:space="preserve"> </w:t>
      </w:r>
      <w:r w:rsidRPr="005D5C35">
        <w:rPr>
          <w:rFonts w:cs="Arial"/>
        </w:rPr>
        <w:t>th</w:t>
      </w:r>
      <w:r w:rsidRPr="005D5C35">
        <w:rPr>
          <w:rFonts w:cs="Arial"/>
          <w:spacing w:val="-2"/>
        </w:rPr>
        <w:t>i</w:t>
      </w:r>
      <w:r w:rsidRPr="005D5C35">
        <w:rPr>
          <w:rFonts w:cs="Arial"/>
        </w:rPr>
        <w:t>s</w:t>
      </w:r>
      <w:r w:rsidRPr="005D5C35">
        <w:rPr>
          <w:rFonts w:cs="Arial"/>
          <w:spacing w:val="34"/>
        </w:rPr>
        <w:t xml:space="preserve"> </w:t>
      </w:r>
      <w:r w:rsidRPr="005D5C35">
        <w:rPr>
          <w:rFonts w:cs="Arial"/>
        </w:rPr>
        <w:t>re</w:t>
      </w:r>
      <w:r w:rsidRPr="005D5C35">
        <w:rPr>
          <w:rFonts w:cs="Arial"/>
          <w:spacing w:val="-2"/>
        </w:rPr>
        <w:t>a</w:t>
      </w:r>
      <w:r w:rsidRPr="005D5C35">
        <w:rPr>
          <w:rFonts w:cs="Arial"/>
        </w:rPr>
        <w:t>son</w:t>
      </w:r>
      <w:r w:rsidRPr="005D5C35">
        <w:rPr>
          <w:rFonts w:cs="Arial"/>
          <w:spacing w:val="32"/>
        </w:rPr>
        <w:t xml:space="preserve"> </w:t>
      </w:r>
      <w:r w:rsidRPr="005D5C35">
        <w:rPr>
          <w:rFonts w:cs="Arial"/>
        </w:rPr>
        <w:t>fill</w:t>
      </w:r>
      <w:r w:rsidRPr="005D5C35">
        <w:rPr>
          <w:rFonts w:cs="Arial"/>
          <w:spacing w:val="-2"/>
        </w:rPr>
        <w:t>e</w:t>
      </w:r>
      <w:r w:rsidRPr="005D5C35">
        <w:rPr>
          <w:rFonts w:cs="Arial"/>
        </w:rPr>
        <w:t>r</w:t>
      </w:r>
      <w:r w:rsidRPr="005D5C35">
        <w:rPr>
          <w:rFonts w:cs="Arial"/>
          <w:spacing w:val="34"/>
        </w:rPr>
        <w:t xml:space="preserve"> </w:t>
      </w:r>
      <w:r w:rsidRPr="005D5C35">
        <w:rPr>
          <w:rFonts w:cs="Arial"/>
          <w:spacing w:val="-2"/>
        </w:rPr>
        <w:t>p</w:t>
      </w:r>
      <w:r w:rsidRPr="005D5C35">
        <w:rPr>
          <w:rFonts w:cs="Arial"/>
        </w:rPr>
        <w:t>oints</w:t>
      </w:r>
      <w:r w:rsidRPr="005D5C35">
        <w:rPr>
          <w:rFonts w:cs="Arial"/>
          <w:spacing w:val="34"/>
        </w:rPr>
        <w:t xml:space="preserve"> </w:t>
      </w:r>
      <w:r w:rsidRPr="005D5C35">
        <w:rPr>
          <w:rFonts w:cs="Arial"/>
        </w:rPr>
        <w:t>sho</w:t>
      </w:r>
      <w:r w:rsidRPr="005D5C35">
        <w:rPr>
          <w:rFonts w:cs="Arial"/>
          <w:spacing w:val="-2"/>
        </w:rPr>
        <w:t>u</w:t>
      </w:r>
      <w:r w:rsidRPr="005D5C35">
        <w:rPr>
          <w:rFonts w:cs="Arial"/>
        </w:rPr>
        <w:t>ld</w:t>
      </w:r>
      <w:r w:rsidRPr="005D5C35">
        <w:rPr>
          <w:rFonts w:cs="Arial"/>
          <w:spacing w:val="33"/>
        </w:rPr>
        <w:t xml:space="preserve"> </w:t>
      </w:r>
      <w:r w:rsidRPr="005D5C35">
        <w:rPr>
          <w:rFonts w:cs="Arial"/>
        </w:rPr>
        <w:t>be</w:t>
      </w:r>
      <w:r w:rsidRPr="005D5C35">
        <w:rPr>
          <w:rFonts w:cs="Arial"/>
          <w:spacing w:val="33"/>
        </w:rPr>
        <w:t xml:space="preserve"> </w:t>
      </w:r>
      <w:r w:rsidRPr="005D5C35">
        <w:rPr>
          <w:rFonts w:cs="Arial"/>
        </w:rPr>
        <w:t>p</w:t>
      </w:r>
      <w:r w:rsidRPr="005D5C35">
        <w:rPr>
          <w:rFonts w:cs="Arial"/>
          <w:spacing w:val="-2"/>
        </w:rPr>
        <w:t>o</w:t>
      </w:r>
      <w:r w:rsidRPr="005D5C35">
        <w:rPr>
          <w:rFonts w:cs="Arial"/>
        </w:rPr>
        <w:t>siti</w:t>
      </w:r>
      <w:r w:rsidRPr="005D5C35">
        <w:rPr>
          <w:rFonts w:cs="Arial"/>
          <w:spacing w:val="-2"/>
        </w:rPr>
        <w:t>o</w:t>
      </w:r>
      <w:r w:rsidRPr="005D5C35">
        <w:rPr>
          <w:rFonts w:cs="Arial"/>
        </w:rPr>
        <w:t>ned</w:t>
      </w:r>
      <w:r w:rsidRPr="005D5C35">
        <w:rPr>
          <w:rFonts w:cs="Arial"/>
          <w:spacing w:val="33"/>
        </w:rPr>
        <w:t xml:space="preserve"> </w:t>
      </w:r>
      <w:r w:rsidRPr="005D5C35">
        <w:rPr>
          <w:rFonts w:cs="Arial"/>
          <w:spacing w:val="-2"/>
        </w:rPr>
        <w:t>i</w:t>
      </w:r>
      <w:r w:rsidRPr="005D5C35">
        <w:rPr>
          <w:rFonts w:cs="Arial"/>
        </w:rPr>
        <w:t>n</w:t>
      </w:r>
      <w:r w:rsidRPr="005D5C35">
        <w:rPr>
          <w:rFonts w:cs="Arial"/>
          <w:spacing w:val="33"/>
        </w:rPr>
        <w:t xml:space="preserve"> </w:t>
      </w:r>
      <w:r w:rsidRPr="005D5C35">
        <w:rPr>
          <w:rFonts w:cs="Arial"/>
        </w:rPr>
        <w:t>s</w:t>
      </w:r>
      <w:r w:rsidRPr="005D5C35">
        <w:rPr>
          <w:rFonts w:cs="Arial"/>
          <w:spacing w:val="-2"/>
        </w:rPr>
        <w:t>u</w:t>
      </w:r>
      <w:r w:rsidRPr="005D5C35">
        <w:rPr>
          <w:rFonts w:cs="Arial"/>
        </w:rPr>
        <w:t>ch</w:t>
      </w:r>
      <w:r w:rsidRPr="005D5C35">
        <w:rPr>
          <w:rFonts w:cs="Arial"/>
          <w:spacing w:val="33"/>
        </w:rPr>
        <w:t xml:space="preserve"> </w:t>
      </w:r>
      <w:r w:rsidRPr="005D5C35">
        <w:rPr>
          <w:rFonts w:cs="Arial"/>
        </w:rPr>
        <w:t>a</w:t>
      </w:r>
      <w:r w:rsidRPr="005D5C35">
        <w:rPr>
          <w:rFonts w:cs="Arial"/>
          <w:spacing w:val="33"/>
        </w:rPr>
        <w:t xml:space="preserve"> </w:t>
      </w:r>
      <w:r w:rsidRPr="005D5C35">
        <w:rPr>
          <w:rFonts w:cs="Arial"/>
        </w:rPr>
        <w:t>way</w:t>
      </w:r>
      <w:r w:rsidRPr="005D5C35">
        <w:rPr>
          <w:rFonts w:cs="Arial"/>
          <w:spacing w:val="34"/>
        </w:rPr>
        <w:t xml:space="preserve"> </w:t>
      </w:r>
      <w:r w:rsidRPr="005D5C35">
        <w:rPr>
          <w:rFonts w:cs="Arial"/>
        </w:rPr>
        <w:t>so</w:t>
      </w:r>
      <w:r w:rsidRPr="005D5C35">
        <w:rPr>
          <w:rFonts w:cs="Arial"/>
          <w:spacing w:val="33"/>
        </w:rPr>
        <w:t xml:space="preserve"> </w:t>
      </w:r>
      <w:r w:rsidRPr="005D5C35">
        <w:rPr>
          <w:rFonts w:cs="Arial"/>
          <w:spacing w:val="-2"/>
        </w:rPr>
        <w:t>a</w:t>
      </w:r>
      <w:r w:rsidRPr="005D5C35">
        <w:rPr>
          <w:rFonts w:cs="Arial"/>
        </w:rPr>
        <w:t>s</w:t>
      </w:r>
      <w:r w:rsidRPr="005D5C35">
        <w:rPr>
          <w:rFonts w:cs="Arial"/>
          <w:spacing w:val="34"/>
        </w:rPr>
        <w:t xml:space="preserve"> </w:t>
      </w:r>
      <w:r w:rsidRPr="005D5C35">
        <w:rPr>
          <w:rFonts w:cs="Arial"/>
        </w:rPr>
        <w:t xml:space="preserve">to </w:t>
      </w:r>
      <w:r w:rsidRPr="005D5C35">
        <w:rPr>
          <w:rFonts w:cs="Arial"/>
          <w:spacing w:val="-1"/>
        </w:rPr>
        <w:t>ensur</w:t>
      </w:r>
      <w:r w:rsidRPr="005D5C35">
        <w:rPr>
          <w:rFonts w:cs="Arial"/>
        </w:rPr>
        <w:t>e</w:t>
      </w:r>
      <w:r w:rsidRPr="005D5C35">
        <w:rPr>
          <w:rFonts w:cs="Arial"/>
          <w:spacing w:val="-1"/>
        </w:rPr>
        <w:t xml:space="preserve"> tha</w:t>
      </w:r>
      <w:r w:rsidRPr="005D5C35">
        <w:rPr>
          <w:rFonts w:cs="Arial"/>
        </w:rPr>
        <w:t>t</w:t>
      </w:r>
      <w:r w:rsidRPr="005D5C35">
        <w:rPr>
          <w:rFonts w:cs="Arial"/>
          <w:spacing w:val="-1"/>
        </w:rPr>
        <w:t xml:space="preserve"> n</w:t>
      </w:r>
      <w:r w:rsidRPr="005D5C35">
        <w:rPr>
          <w:rFonts w:cs="Arial"/>
        </w:rPr>
        <w:t>o</w:t>
      </w:r>
      <w:r w:rsidRPr="005D5C35">
        <w:rPr>
          <w:rFonts w:cs="Arial"/>
          <w:spacing w:val="-1"/>
        </w:rPr>
        <w:t xml:space="preserve"> reversin</w:t>
      </w:r>
      <w:r w:rsidRPr="005D5C35">
        <w:rPr>
          <w:rFonts w:cs="Arial"/>
        </w:rPr>
        <w:t>g</w:t>
      </w:r>
      <w:r w:rsidRPr="005D5C35">
        <w:rPr>
          <w:rFonts w:cs="Arial"/>
          <w:spacing w:val="-1"/>
        </w:rPr>
        <w:t xml:space="preserve"> o</w:t>
      </w:r>
      <w:r w:rsidRPr="005D5C35">
        <w:rPr>
          <w:rFonts w:cs="Arial"/>
        </w:rPr>
        <w:t>f</w:t>
      </w:r>
      <w:r w:rsidRPr="005D5C35">
        <w:rPr>
          <w:rFonts w:cs="Arial"/>
          <w:spacing w:val="-1"/>
        </w:rPr>
        <w:t xml:space="preserve"> th</w:t>
      </w:r>
      <w:r w:rsidRPr="005D5C35">
        <w:rPr>
          <w:rFonts w:cs="Arial"/>
        </w:rPr>
        <w:t xml:space="preserve">e </w:t>
      </w:r>
      <w:r w:rsidRPr="005D5C35">
        <w:rPr>
          <w:rFonts w:cs="Arial"/>
          <w:spacing w:val="-1"/>
        </w:rPr>
        <w:t>deliver</w:t>
      </w:r>
      <w:r w:rsidRPr="005D5C35">
        <w:rPr>
          <w:rFonts w:cs="Arial"/>
        </w:rPr>
        <w:t>y</w:t>
      </w:r>
      <w:r w:rsidRPr="005D5C35">
        <w:rPr>
          <w:rFonts w:cs="Arial"/>
          <w:spacing w:val="-1"/>
        </w:rPr>
        <w:t xml:space="preserve"> vehicl</w:t>
      </w:r>
      <w:r w:rsidRPr="005D5C35">
        <w:rPr>
          <w:rFonts w:cs="Arial"/>
        </w:rPr>
        <w:t>e</w:t>
      </w:r>
      <w:r w:rsidRPr="005D5C35">
        <w:rPr>
          <w:rFonts w:cs="Arial"/>
          <w:spacing w:val="-2"/>
        </w:rPr>
        <w:t xml:space="preserve"> </w:t>
      </w:r>
      <w:r w:rsidRPr="005D5C35">
        <w:rPr>
          <w:rFonts w:cs="Arial"/>
          <w:spacing w:val="-1"/>
        </w:rPr>
        <w:t>wil</w:t>
      </w:r>
      <w:r w:rsidRPr="005D5C35">
        <w:rPr>
          <w:rFonts w:cs="Arial"/>
        </w:rPr>
        <w:t>l</w:t>
      </w:r>
      <w:r w:rsidRPr="005D5C35">
        <w:rPr>
          <w:rFonts w:cs="Arial"/>
          <w:spacing w:val="-1"/>
        </w:rPr>
        <w:t xml:space="preserve"> b</w:t>
      </w:r>
      <w:r w:rsidRPr="005D5C35">
        <w:rPr>
          <w:rFonts w:cs="Arial"/>
        </w:rPr>
        <w:t>e</w:t>
      </w:r>
      <w:r w:rsidRPr="005D5C35">
        <w:rPr>
          <w:rFonts w:cs="Arial"/>
          <w:spacing w:val="-1"/>
        </w:rPr>
        <w:t xml:space="preserve"> necessary.</w:t>
      </w:r>
    </w:p>
    <w:p w14:paraId="133F004B" w14:textId="77777777" w:rsidR="002F3AE0" w:rsidRPr="005D5C35" w:rsidRDefault="002F3AE0" w:rsidP="005D5C35">
      <w:pPr>
        <w:ind w:left="900" w:hanging="900"/>
        <w:rPr>
          <w:rFonts w:ascii="Arial" w:hAnsi="Arial" w:cs="Arial"/>
        </w:rPr>
      </w:pPr>
    </w:p>
    <w:p w14:paraId="72FAF657" w14:textId="25715B12" w:rsidR="002F3AE0" w:rsidRPr="005D5C35" w:rsidRDefault="00881FA6" w:rsidP="005D5C35">
      <w:pPr>
        <w:pStyle w:val="BodyText"/>
        <w:numPr>
          <w:ilvl w:val="0"/>
          <w:numId w:val="7"/>
        </w:numPr>
        <w:ind w:left="900" w:right="104" w:hanging="900"/>
        <w:rPr>
          <w:rFonts w:cs="Arial"/>
        </w:rPr>
      </w:pPr>
      <w:r w:rsidRPr="005D5C35">
        <w:rPr>
          <w:rFonts w:cs="Arial"/>
        </w:rPr>
        <w:t xml:space="preserve">Inside the extended filler manhole, there must be sufficient clearance around the filler coupling for ease of connecting and disconnecting the filler hose coupling. Each filling coupling </w:t>
      </w:r>
      <w:r w:rsidR="00D26C4E" w:rsidRPr="005D5C35">
        <w:rPr>
          <w:rFonts w:cs="Arial"/>
          <w:spacing w:val="-2"/>
        </w:rPr>
        <w:t>m</w:t>
      </w:r>
      <w:r w:rsidR="00D26C4E" w:rsidRPr="005D5C35">
        <w:rPr>
          <w:rFonts w:cs="Arial"/>
        </w:rPr>
        <w:t>ust</w:t>
      </w:r>
      <w:r w:rsidR="00D26C4E" w:rsidRPr="005D5C35">
        <w:rPr>
          <w:rFonts w:cs="Arial"/>
          <w:spacing w:val="15"/>
        </w:rPr>
        <w:t xml:space="preserve"> </w:t>
      </w:r>
      <w:r w:rsidR="00D26C4E" w:rsidRPr="005D5C35">
        <w:rPr>
          <w:rFonts w:cs="Arial"/>
        </w:rPr>
        <w:t xml:space="preserve">be </w:t>
      </w:r>
      <w:r w:rsidR="00D26C4E" w:rsidRPr="005D5C35">
        <w:rPr>
          <w:rFonts w:cs="Arial"/>
          <w:spacing w:val="-1"/>
        </w:rPr>
        <w:t>fitte</w:t>
      </w:r>
      <w:r w:rsidR="00D26C4E" w:rsidRPr="005D5C35">
        <w:rPr>
          <w:rFonts w:cs="Arial"/>
        </w:rPr>
        <w:t>d</w:t>
      </w:r>
      <w:r w:rsidR="00D26C4E" w:rsidRPr="005D5C35">
        <w:rPr>
          <w:rFonts w:cs="Arial"/>
          <w:spacing w:val="-1"/>
        </w:rPr>
        <w:t xml:space="preserve"> wit</w:t>
      </w:r>
      <w:r w:rsidR="00D26C4E" w:rsidRPr="005D5C35">
        <w:rPr>
          <w:rFonts w:cs="Arial"/>
        </w:rPr>
        <w:t>h</w:t>
      </w:r>
      <w:r w:rsidR="00D26C4E" w:rsidRPr="005D5C35">
        <w:rPr>
          <w:rFonts w:cs="Arial"/>
          <w:spacing w:val="-1"/>
        </w:rPr>
        <w:t xml:space="preserve"> </w:t>
      </w:r>
      <w:r w:rsidRPr="005D5C35">
        <w:rPr>
          <w:rFonts w:cs="Arial"/>
          <w:spacing w:val="-1"/>
        </w:rPr>
        <w:t xml:space="preserve">a </w:t>
      </w:r>
      <w:r w:rsidR="00D26C4E" w:rsidRPr="005D5C35">
        <w:rPr>
          <w:rFonts w:cs="Arial"/>
          <w:spacing w:val="-1"/>
        </w:rPr>
        <w:t>produ</w:t>
      </w:r>
      <w:r w:rsidR="00D26C4E" w:rsidRPr="005D5C35">
        <w:rPr>
          <w:rFonts w:cs="Arial"/>
        </w:rPr>
        <w:t>ct</w:t>
      </w:r>
      <w:r w:rsidR="00D26C4E" w:rsidRPr="005D5C35">
        <w:rPr>
          <w:rFonts w:cs="Arial"/>
          <w:spacing w:val="-1"/>
        </w:rPr>
        <w:t xml:space="preserve"> identifi</w:t>
      </w:r>
      <w:r w:rsidR="00D26C4E" w:rsidRPr="005D5C35">
        <w:rPr>
          <w:rFonts w:cs="Arial"/>
        </w:rPr>
        <w:t>c</w:t>
      </w:r>
      <w:r w:rsidR="00D26C4E" w:rsidRPr="005D5C35">
        <w:rPr>
          <w:rFonts w:cs="Arial"/>
          <w:spacing w:val="-2"/>
        </w:rPr>
        <w:t>a</w:t>
      </w:r>
      <w:r w:rsidR="00D26C4E" w:rsidRPr="005D5C35">
        <w:rPr>
          <w:rFonts w:cs="Arial"/>
          <w:spacing w:val="-1"/>
        </w:rPr>
        <w:t>tio</w:t>
      </w:r>
      <w:r w:rsidR="00D26C4E" w:rsidRPr="005D5C35">
        <w:rPr>
          <w:rFonts w:cs="Arial"/>
        </w:rPr>
        <w:t>n</w:t>
      </w:r>
      <w:r w:rsidR="00D26C4E" w:rsidRPr="005D5C35">
        <w:rPr>
          <w:rFonts w:cs="Arial"/>
          <w:spacing w:val="-1"/>
        </w:rPr>
        <w:t xml:space="preserve"> </w:t>
      </w:r>
      <w:r w:rsidR="00D26C4E" w:rsidRPr="005D5C35">
        <w:rPr>
          <w:rFonts w:cs="Arial"/>
        </w:rPr>
        <w:t>co</w:t>
      </w:r>
      <w:r w:rsidR="00D26C4E" w:rsidRPr="005D5C35">
        <w:rPr>
          <w:rFonts w:cs="Arial"/>
          <w:spacing w:val="-1"/>
        </w:rPr>
        <w:t>llar</w:t>
      </w:r>
      <w:r w:rsidR="00D26C4E" w:rsidRPr="005D5C35">
        <w:rPr>
          <w:rFonts w:cs="Arial"/>
        </w:rPr>
        <w:t>.</w:t>
      </w:r>
      <w:r w:rsidR="00295196" w:rsidRPr="005D5C35">
        <w:rPr>
          <w:rFonts w:cs="Arial"/>
        </w:rPr>
        <w:t xml:space="preserve"> Refer to </w:t>
      </w:r>
      <w:r w:rsidR="00553F55" w:rsidRPr="005D5C35">
        <w:rPr>
          <w:rFonts w:cs="Arial"/>
        </w:rPr>
        <w:t>drawing SOP-026 for</w:t>
      </w:r>
      <w:r w:rsidR="00295196" w:rsidRPr="005D5C35">
        <w:rPr>
          <w:rFonts w:cs="Arial"/>
        </w:rPr>
        <w:t xml:space="preserve"> the co</w:t>
      </w:r>
      <w:r w:rsidR="00553F55" w:rsidRPr="005D5C35">
        <w:rPr>
          <w:rFonts w:cs="Arial"/>
        </w:rPr>
        <w:t>rrect colour coding per product.</w:t>
      </w:r>
      <w:ins w:id="132" w:author="Suredin, Nishaan (N)" w:date="2020-10-21T10:47:00Z">
        <w:r w:rsidR="00477B25" w:rsidRPr="005D5C35">
          <w:rPr>
            <w:rFonts w:cs="Arial"/>
          </w:rPr>
          <w:t xml:space="preserve"> (Fumani to review in product specification standard)</w:t>
        </w:r>
      </w:ins>
    </w:p>
    <w:p w14:paraId="20C9512F" w14:textId="77777777" w:rsidR="002F3AE0" w:rsidRPr="005D5C35" w:rsidRDefault="002F3AE0" w:rsidP="005D5C35">
      <w:pPr>
        <w:ind w:left="900" w:hanging="900"/>
        <w:rPr>
          <w:rFonts w:ascii="Arial" w:hAnsi="Arial" w:cs="Arial"/>
        </w:rPr>
      </w:pPr>
    </w:p>
    <w:p w14:paraId="663C2900" w14:textId="77777777" w:rsidR="002F3AE0" w:rsidRPr="005D5C35" w:rsidRDefault="00D052EF" w:rsidP="005D5C35">
      <w:pPr>
        <w:pStyle w:val="BodyText"/>
        <w:numPr>
          <w:ilvl w:val="0"/>
          <w:numId w:val="7"/>
        </w:numPr>
        <w:ind w:left="900" w:right="104" w:hanging="900"/>
        <w:rPr>
          <w:rFonts w:cs="Arial"/>
        </w:rPr>
      </w:pPr>
      <w:r w:rsidRPr="005D5C35">
        <w:rPr>
          <w:rFonts w:cs="Arial"/>
        </w:rPr>
        <w:t>All</w:t>
      </w:r>
      <w:r w:rsidRPr="005D5C35">
        <w:rPr>
          <w:rFonts w:cs="Arial"/>
          <w:spacing w:val="-1"/>
        </w:rPr>
        <w:t xml:space="preserve"> tanks must be fitted with </w:t>
      </w:r>
      <w:r w:rsidR="00553F55" w:rsidRPr="005D5C35">
        <w:rPr>
          <w:rFonts w:cs="Arial"/>
          <w:spacing w:val="-1"/>
        </w:rPr>
        <w:t xml:space="preserve">a Lafon or </w:t>
      </w:r>
      <w:r w:rsidR="00881FA6" w:rsidRPr="005D5C35">
        <w:rPr>
          <w:rFonts w:cs="Arial"/>
          <w:spacing w:val="-1"/>
        </w:rPr>
        <w:t xml:space="preserve">Silea </w:t>
      </w:r>
      <w:r w:rsidRPr="005D5C35">
        <w:rPr>
          <w:rFonts w:cs="Arial"/>
          <w:spacing w:val="-1"/>
        </w:rPr>
        <w:t>overfill protector.</w:t>
      </w:r>
    </w:p>
    <w:p w14:paraId="2CFDD64B" w14:textId="77777777" w:rsidR="00D052EF" w:rsidRPr="005D5C35" w:rsidRDefault="00D052EF" w:rsidP="005D5C35">
      <w:pPr>
        <w:pStyle w:val="BodyText"/>
        <w:ind w:left="900" w:hanging="900"/>
        <w:rPr>
          <w:rFonts w:cs="Arial"/>
        </w:rPr>
      </w:pPr>
    </w:p>
    <w:p w14:paraId="2112C74D" w14:textId="77777777" w:rsidR="002F3AE0" w:rsidRPr="005D5C35" w:rsidRDefault="00D26C4E" w:rsidP="005D5C35">
      <w:pPr>
        <w:pStyle w:val="BodyText"/>
        <w:numPr>
          <w:ilvl w:val="0"/>
          <w:numId w:val="7"/>
        </w:numPr>
        <w:ind w:left="900" w:right="107" w:hanging="900"/>
        <w:rPr>
          <w:rFonts w:cs="Arial"/>
        </w:rPr>
      </w:pPr>
      <w:r w:rsidRPr="005D5C35">
        <w:rPr>
          <w:rFonts w:cs="Arial"/>
        </w:rPr>
        <w:t>The</w:t>
      </w:r>
      <w:r w:rsidRPr="005D5C35">
        <w:rPr>
          <w:rFonts w:cs="Arial"/>
          <w:spacing w:val="31"/>
        </w:rPr>
        <w:t xml:space="preserve"> </w:t>
      </w:r>
      <w:r w:rsidRPr="005D5C35">
        <w:rPr>
          <w:rFonts w:cs="Arial"/>
        </w:rPr>
        <w:t>extend</w:t>
      </w:r>
      <w:r w:rsidRPr="005D5C35">
        <w:rPr>
          <w:rFonts w:cs="Arial"/>
          <w:spacing w:val="-2"/>
        </w:rPr>
        <w:t>e</w:t>
      </w:r>
      <w:r w:rsidRPr="005D5C35">
        <w:rPr>
          <w:rFonts w:cs="Arial"/>
        </w:rPr>
        <w:t>d</w:t>
      </w:r>
      <w:r w:rsidRPr="005D5C35">
        <w:rPr>
          <w:rFonts w:cs="Arial"/>
          <w:spacing w:val="32"/>
        </w:rPr>
        <w:t xml:space="preserve"> </w:t>
      </w:r>
      <w:r w:rsidRPr="005D5C35">
        <w:rPr>
          <w:rFonts w:cs="Arial"/>
        </w:rPr>
        <w:t>filler</w:t>
      </w:r>
      <w:r w:rsidRPr="005D5C35">
        <w:rPr>
          <w:rFonts w:cs="Arial"/>
          <w:spacing w:val="31"/>
        </w:rPr>
        <w:t xml:space="preserve"> </w:t>
      </w:r>
      <w:r w:rsidRPr="005D5C35">
        <w:rPr>
          <w:rFonts w:cs="Arial"/>
        </w:rPr>
        <w:t>ho</w:t>
      </w:r>
      <w:r w:rsidRPr="005D5C35">
        <w:rPr>
          <w:rFonts w:cs="Arial"/>
          <w:spacing w:val="-2"/>
        </w:rPr>
        <w:t>u</w:t>
      </w:r>
      <w:r w:rsidRPr="005D5C35">
        <w:rPr>
          <w:rFonts w:cs="Arial"/>
        </w:rPr>
        <w:t>sing</w:t>
      </w:r>
      <w:r w:rsidRPr="005D5C35">
        <w:rPr>
          <w:rFonts w:cs="Arial"/>
          <w:spacing w:val="32"/>
        </w:rPr>
        <w:t xml:space="preserve"> </w:t>
      </w:r>
      <w:r w:rsidRPr="005D5C35">
        <w:rPr>
          <w:rFonts w:cs="Arial"/>
        </w:rPr>
        <w:t>must</w:t>
      </w:r>
      <w:r w:rsidRPr="005D5C35">
        <w:rPr>
          <w:rFonts w:cs="Arial"/>
          <w:spacing w:val="32"/>
        </w:rPr>
        <w:t xml:space="preserve"> </w:t>
      </w:r>
      <w:r w:rsidRPr="005D5C35">
        <w:rPr>
          <w:rFonts w:cs="Arial"/>
        </w:rPr>
        <w:t>not</w:t>
      </w:r>
      <w:r w:rsidRPr="005D5C35">
        <w:rPr>
          <w:rFonts w:cs="Arial"/>
          <w:spacing w:val="30"/>
        </w:rPr>
        <w:t xml:space="preserve"> </w:t>
      </w:r>
      <w:r w:rsidRPr="005D5C35">
        <w:rPr>
          <w:rFonts w:cs="Arial"/>
        </w:rPr>
        <w:t>be</w:t>
      </w:r>
      <w:r w:rsidRPr="005D5C35">
        <w:rPr>
          <w:rFonts w:cs="Arial"/>
          <w:spacing w:val="32"/>
        </w:rPr>
        <w:t xml:space="preserve"> </w:t>
      </w:r>
      <w:r w:rsidRPr="005D5C35">
        <w:rPr>
          <w:rFonts w:cs="Arial"/>
        </w:rPr>
        <w:t>us</w:t>
      </w:r>
      <w:r w:rsidRPr="005D5C35">
        <w:rPr>
          <w:rFonts w:cs="Arial"/>
          <w:spacing w:val="-2"/>
        </w:rPr>
        <w:t>e</w:t>
      </w:r>
      <w:r w:rsidRPr="005D5C35">
        <w:rPr>
          <w:rFonts w:cs="Arial"/>
        </w:rPr>
        <w:t>d</w:t>
      </w:r>
      <w:r w:rsidRPr="005D5C35">
        <w:rPr>
          <w:rFonts w:cs="Arial"/>
          <w:spacing w:val="32"/>
        </w:rPr>
        <w:t xml:space="preserve"> </w:t>
      </w:r>
      <w:r w:rsidRPr="005D5C35">
        <w:rPr>
          <w:rFonts w:cs="Arial"/>
          <w:spacing w:val="-1"/>
        </w:rPr>
        <w:t>t</w:t>
      </w:r>
      <w:r w:rsidRPr="005D5C35">
        <w:rPr>
          <w:rFonts w:cs="Arial"/>
        </w:rPr>
        <w:t>o</w:t>
      </w:r>
      <w:r w:rsidRPr="005D5C35">
        <w:rPr>
          <w:rFonts w:cs="Arial"/>
          <w:spacing w:val="32"/>
        </w:rPr>
        <w:t xml:space="preserve"> </w:t>
      </w:r>
      <w:r w:rsidRPr="005D5C35">
        <w:rPr>
          <w:rFonts w:cs="Arial"/>
          <w:spacing w:val="-1"/>
        </w:rPr>
        <w:t>hous</w:t>
      </w:r>
      <w:r w:rsidRPr="005D5C35">
        <w:rPr>
          <w:rFonts w:cs="Arial"/>
        </w:rPr>
        <w:t>e</w:t>
      </w:r>
      <w:r w:rsidRPr="005D5C35">
        <w:rPr>
          <w:rFonts w:cs="Arial"/>
          <w:spacing w:val="32"/>
        </w:rPr>
        <w:t xml:space="preserve"> </w:t>
      </w:r>
      <w:r w:rsidRPr="005D5C35">
        <w:rPr>
          <w:rFonts w:cs="Arial"/>
          <w:spacing w:val="-1"/>
        </w:rPr>
        <w:t>mor</w:t>
      </w:r>
      <w:r w:rsidRPr="005D5C35">
        <w:rPr>
          <w:rFonts w:cs="Arial"/>
        </w:rPr>
        <w:t>e</w:t>
      </w:r>
      <w:r w:rsidRPr="005D5C35">
        <w:rPr>
          <w:rFonts w:cs="Arial"/>
          <w:spacing w:val="31"/>
        </w:rPr>
        <w:t xml:space="preserve"> </w:t>
      </w:r>
      <w:r w:rsidRPr="005D5C35">
        <w:rPr>
          <w:rFonts w:cs="Arial"/>
          <w:spacing w:val="-2"/>
        </w:rPr>
        <w:t>t</w:t>
      </w:r>
      <w:r w:rsidRPr="005D5C35">
        <w:rPr>
          <w:rFonts w:cs="Arial"/>
          <w:spacing w:val="-1"/>
        </w:rPr>
        <w:t>ha</w:t>
      </w:r>
      <w:r w:rsidRPr="005D5C35">
        <w:rPr>
          <w:rFonts w:cs="Arial"/>
        </w:rPr>
        <w:t>n</w:t>
      </w:r>
      <w:r w:rsidRPr="005D5C35">
        <w:rPr>
          <w:rFonts w:cs="Arial"/>
          <w:spacing w:val="32"/>
        </w:rPr>
        <w:t xml:space="preserve"> </w:t>
      </w:r>
      <w:r w:rsidRPr="005D5C35">
        <w:rPr>
          <w:rFonts w:cs="Arial"/>
          <w:spacing w:val="-1"/>
        </w:rPr>
        <w:t>on</w:t>
      </w:r>
      <w:r w:rsidRPr="005D5C35">
        <w:rPr>
          <w:rFonts w:cs="Arial"/>
        </w:rPr>
        <w:t>e</w:t>
      </w:r>
      <w:r w:rsidRPr="005D5C35">
        <w:rPr>
          <w:rFonts w:cs="Arial"/>
          <w:spacing w:val="31"/>
        </w:rPr>
        <w:t xml:space="preserve"> </w:t>
      </w:r>
      <w:r w:rsidRPr="005D5C35">
        <w:rPr>
          <w:rFonts w:cs="Arial"/>
          <w:spacing w:val="-1"/>
        </w:rPr>
        <w:t>fille</w:t>
      </w:r>
      <w:r w:rsidRPr="005D5C35">
        <w:rPr>
          <w:rFonts w:cs="Arial"/>
        </w:rPr>
        <w:t>r</w:t>
      </w:r>
      <w:r w:rsidRPr="005D5C35">
        <w:rPr>
          <w:rFonts w:cs="Arial"/>
          <w:spacing w:val="32"/>
        </w:rPr>
        <w:t xml:space="preserve"> </w:t>
      </w:r>
      <w:r w:rsidRPr="005D5C35">
        <w:rPr>
          <w:rFonts w:cs="Arial"/>
          <w:spacing w:val="-1"/>
        </w:rPr>
        <w:t>conn</w:t>
      </w:r>
      <w:r w:rsidRPr="005D5C35">
        <w:rPr>
          <w:rFonts w:cs="Arial"/>
          <w:spacing w:val="-2"/>
        </w:rPr>
        <w:t>e</w:t>
      </w:r>
      <w:r w:rsidRPr="005D5C35">
        <w:rPr>
          <w:rFonts w:cs="Arial"/>
          <w:spacing w:val="-1"/>
        </w:rPr>
        <w:t>ction</w:t>
      </w:r>
      <w:r w:rsidRPr="005D5C35">
        <w:rPr>
          <w:rFonts w:cs="Arial"/>
        </w:rPr>
        <w:t>.</w:t>
      </w:r>
      <w:r w:rsidRPr="005D5C35">
        <w:rPr>
          <w:rFonts w:cs="Arial"/>
          <w:spacing w:val="31"/>
        </w:rPr>
        <w:t xml:space="preserve"> </w:t>
      </w:r>
      <w:r w:rsidRPr="005D5C35">
        <w:rPr>
          <w:rFonts w:cs="Arial"/>
          <w:spacing w:val="-1"/>
        </w:rPr>
        <w:t xml:space="preserve">For </w:t>
      </w:r>
      <w:r w:rsidRPr="005D5C35">
        <w:rPr>
          <w:rFonts w:cs="Arial"/>
        </w:rPr>
        <w:t>each</w:t>
      </w:r>
      <w:r w:rsidRPr="005D5C35">
        <w:rPr>
          <w:rFonts w:cs="Arial"/>
          <w:spacing w:val="5"/>
        </w:rPr>
        <w:t xml:space="preserve"> </w:t>
      </w:r>
      <w:r w:rsidRPr="005D5C35">
        <w:rPr>
          <w:rFonts w:cs="Arial"/>
          <w:spacing w:val="-2"/>
        </w:rPr>
        <w:t>p</w:t>
      </w:r>
      <w:r w:rsidRPr="005D5C35">
        <w:rPr>
          <w:rFonts w:cs="Arial"/>
        </w:rPr>
        <w:t>ro</w:t>
      </w:r>
      <w:r w:rsidRPr="005D5C35">
        <w:rPr>
          <w:rFonts w:cs="Arial"/>
          <w:spacing w:val="-2"/>
        </w:rPr>
        <w:t>d</w:t>
      </w:r>
      <w:r w:rsidRPr="005D5C35">
        <w:rPr>
          <w:rFonts w:cs="Arial"/>
        </w:rPr>
        <w:t>uct</w:t>
      </w:r>
      <w:r w:rsidRPr="005D5C35">
        <w:rPr>
          <w:rFonts w:cs="Arial"/>
          <w:spacing w:val="2"/>
        </w:rPr>
        <w:t xml:space="preserve"> </w:t>
      </w:r>
      <w:r w:rsidRPr="005D5C35">
        <w:rPr>
          <w:rFonts w:cs="Arial"/>
        </w:rPr>
        <w:t>line,</w:t>
      </w:r>
      <w:r w:rsidRPr="005D5C35">
        <w:rPr>
          <w:rFonts w:cs="Arial"/>
          <w:spacing w:val="5"/>
        </w:rPr>
        <w:t xml:space="preserve"> </w:t>
      </w:r>
      <w:r w:rsidRPr="005D5C35">
        <w:rPr>
          <w:rFonts w:cs="Arial"/>
          <w:spacing w:val="-2"/>
        </w:rPr>
        <w:t>u</w:t>
      </w:r>
      <w:r w:rsidRPr="005D5C35">
        <w:rPr>
          <w:rFonts w:cs="Arial"/>
        </w:rPr>
        <w:t>se</w:t>
      </w:r>
      <w:r w:rsidRPr="005D5C35">
        <w:rPr>
          <w:rFonts w:cs="Arial"/>
          <w:spacing w:val="4"/>
        </w:rPr>
        <w:t xml:space="preserve"> </w:t>
      </w:r>
      <w:r w:rsidRPr="005D5C35">
        <w:rPr>
          <w:rFonts w:cs="Arial"/>
        </w:rPr>
        <w:t>a</w:t>
      </w:r>
      <w:r w:rsidRPr="005D5C35">
        <w:rPr>
          <w:rFonts w:cs="Arial"/>
          <w:spacing w:val="4"/>
        </w:rPr>
        <w:t xml:space="preserve"> </w:t>
      </w:r>
      <w:r w:rsidRPr="005D5C35">
        <w:rPr>
          <w:rFonts w:cs="Arial"/>
        </w:rPr>
        <w:t>s</w:t>
      </w:r>
      <w:r w:rsidRPr="005D5C35">
        <w:rPr>
          <w:rFonts w:cs="Arial"/>
          <w:spacing w:val="-2"/>
        </w:rPr>
        <w:t>e</w:t>
      </w:r>
      <w:r w:rsidRPr="005D5C35">
        <w:rPr>
          <w:rFonts w:cs="Arial"/>
        </w:rPr>
        <w:t>parate</w:t>
      </w:r>
      <w:r w:rsidRPr="005D5C35">
        <w:rPr>
          <w:rFonts w:cs="Arial"/>
          <w:spacing w:val="3"/>
        </w:rPr>
        <w:t xml:space="preserve"> </w:t>
      </w:r>
      <w:r w:rsidR="000628E0" w:rsidRPr="005D5C35">
        <w:rPr>
          <w:rFonts w:cs="Arial"/>
          <w:spacing w:val="3"/>
        </w:rPr>
        <w:t xml:space="preserve">steel </w:t>
      </w:r>
      <w:r w:rsidRPr="005D5C35">
        <w:rPr>
          <w:rFonts w:cs="Arial"/>
        </w:rPr>
        <w:t>conta</w:t>
      </w:r>
      <w:r w:rsidRPr="005D5C35">
        <w:rPr>
          <w:rFonts w:cs="Arial"/>
          <w:spacing w:val="-2"/>
        </w:rPr>
        <w:t>i</w:t>
      </w:r>
      <w:r w:rsidRPr="005D5C35">
        <w:rPr>
          <w:rFonts w:cs="Arial"/>
        </w:rPr>
        <w:t>nment</w:t>
      </w:r>
      <w:r w:rsidRPr="005D5C35">
        <w:rPr>
          <w:rFonts w:cs="Arial"/>
          <w:spacing w:val="5"/>
        </w:rPr>
        <w:t xml:space="preserve"> </w:t>
      </w:r>
      <w:r w:rsidR="000628E0" w:rsidRPr="005D5C35">
        <w:rPr>
          <w:rFonts w:cs="Arial"/>
          <w:spacing w:val="-2"/>
        </w:rPr>
        <w:t>bucket</w:t>
      </w:r>
      <w:r w:rsidR="000628E0" w:rsidRPr="005D5C35">
        <w:rPr>
          <w:rFonts w:cs="Arial"/>
          <w:spacing w:val="5"/>
        </w:rPr>
        <w:t xml:space="preserve"> </w:t>
      </w:r>
      <w:r w:rsidRPr="005D5C35">
        <w:rPr>
          <w:rFonts w:cs="Arial"/>
          <w:spacing w:val="-1"/>
        </w:rPr>
        <w:t>o</w:t>
      </w:r>
      <w:r w:rsidRPr="005D5C35">
        <w:rPr>
          <w:rFonts w:cs="Arial"/>
        </w:rPr>
        <w:t>f</w:t>
      </w:r>
      <w:r w:rsidRPr="005D5C35">
        <w:rPr>
          <w:rFonts w:cs="Arial"/>
          <w:spacing w:val="5"/>
        </w:rPr>
        <w:t xml:space="preserve"> </w:t>
      </w:r>
      <w:r w:rsidRPr="005D5C35">
        <w:rPr>
          <w:rFonts w:cs="Arial"/>
          <w:spacing w:val="-1"/>
        </w:rPr>
        <w:t>m</w:t>
      </w:r>
      <w:r w:rsidRPr="005D5C35">
        <w:rPr>
          <w:rFonts w:cs="Arial"/>
          <w:spacing w:val="-2"/>
        </w:rPr>
        <w:t>i</w:t>
      </w:r>
      <w:r w:rsidRPr="005D5C35">
        <w:rPr>
          <w:rFonts w:cs="Arial"/>
          <w:spacing w:val="-1"/>
        </w:rPr>
        <w:t>nim</w:t>
      </w:r>
      <w:r w:rsidRPr="005D5C35">
        <w:rPr>
          <w:rFonts w:cs="Arial"/>
          <w:spacing w:val="-2"/>
        </w:rPr>
        <w:t>u</w:t>
      </w:r>
      <w:r w:rsidRPr="005D5C35">
        <w:rPr>
          <w:rFonts w:cs="Arial"/>
        </w:rPr>
        <w:t>m</w:t>
      </w:r>
      <w:r w:rsidRPr="005D5C35">
        <w:rPr>
          <w:rFonts w:cs="Arial"/>
          <w:spacing w:val="5"/>
        </w:rPr>
        <w:t xml:space="preserve"> </w:t>
      </w:r>
      <w:r w:rsidRPr="005D5C35">
        <w:rPr>
          <w:rFonts w:cs="Arial"/>
          <w:spacing w:val="-1"/>
        </w:rPr>
        <w:t>3</w:t>
      </w:r>
      <w:r w:rsidRPr="005D5C35">
        <w:rPr>
          <w:rFonts w:cs="Arial"/>
        </w:rPr>
        <w:t>5</w:t>
      </w:r>
      <w:r w:rsidRPr="005D5C35">
        <w:rPr>
          <w:rFonts w:cs="Arial"/>
          <w:spacing w:val="4"/>
        </w:rPr>
        <w:t xml:space="preserve"> </w:t>
      </w:r>
      <w:r w:rsidRPr="005D5C35">
        <w:rPr>
          <w:rFonts w:cs="Arial"/>
          <w:spacing w:val="-1"/>
        </w:rPr>
        <w:t>litr</w:t>
      </w:r>
      <w:r w:rsidRPr="005D5C35">
        <w:rPr>
          <w:rFonts w:cs="Arial"/>
        </w:rPr>
        <w:t>e</w:t>
      </w:r>
      <w:r w:rsidRPr="005D5C35">
        <w:rPr>
          <w:rFonts w:cs="Arial"/>
          <w:spacing w:val="4"/>
        </w:rPr>
        <w:t xml:space="preserve"> </w:t>
      </w:r>
      <w:r w:rsidRPr="005D5C35">
        <w:rPr>
          <w:rFonts w:cs="Arial"/>
          <w:spacing w:val="-1"/>
        </w:rPr>
        <w:t>c</w:t>
      </w:r>
      <w:r w:rsidRPr="005D5C35">
        <w:rPr>
          <w:rFonts w:cs="Arial"/>
          <w:spacing w:val="-2"/>
        </w:rPr>
        <w:t>ap</w:t>
      </w:r>
      <w:r w:rsidRPr="005D5C35">
        <w:rPr>
          <w:rFonts w:cs="Arial"/>
        </w:rPr>
        <w:t>a</w:t>
      </w:r>
      <w:r w:rsidRPr="005D5C35">
        <w:rPr>
          <w:rFonts w:cs="Arial"/>
          <w:spacing w:val="-1"/>
        </w:rPr>
        <w:t>cit</w:t>
      </w:r>
      <w:r w:rsidRPr="005D5C35">
        <w:rPr>
          <w:rFonts w:cs="Arial"/>
        </w:rPr>
        <w:t>y</w:t>
      </w:r>
      <w:r w:rsidRPr="005D5C35">
        <w:rPr>
          <w:rFonts w:cs="Arial"/>
          <w:spacing w:val="5"/>
        </w:rPr>
        <w:t xml:space="preserve"> </w:t>
      </w:r>
      <w:r w:rsidRPr="005D5C35">
        <w:rPr>
          <w:rFonts w:cs="Arial"/>
          <w:spacing w:val="-1"/>
        </w:rPr>
        <w:t>wit</w:t>
      </w:r>
      <w:r w:rsidRPr="005D5C35">
        <w:rPr>
          <w:rFonts w:cs="Arial"/>
        </w:rPr>
        <w:t>h</w:t>
      </w:r>
      <w:r w:rsidRPr="005D5C35">
        <w:rPr>
          <w:rFonts w:cs="Arial"/>
          <w:spacing w:val="4"/>
        </w:rPr>
        <w:t xml:space="preserve"> </w:t>
      </w:r>
      <w:r w:rsidRPr="005D5C35">
        <w:rPr>
          <w:rFonts w:cs="Arial"/>
        </w:rPr>
        <w:t>a</w:t>
      </w:r>
      <w:r w:rsidR="000628E0" w:rsidRPr="005D5C35">
        <w:rPr>
          <w:rFonts w:cs="Arial"/>
        </w:rPr>
        <w:t xml:space="preserve"> welded side entry which must be obtained from an accredited supplier.</w:t>
      </w:r>
    </w:p>
    <w:p w14:paraId="68749675" w14:textId="77777777" w:rsidR="002F3AE0" w:rsidRPr="005D5C35" w:rsidRDefault="002F3AE0" w:rsidP="005D5C35">
      <w:pPr>
        <w:ind w:left="900" w:hanging="900"/>
        <w:rPr>
          <w:rFonts w:ascii="Arial" w:hAnsi="Arial" w:cs="Arial"/>
        </w:rPr>
      </w:pPr>
    </w:p>
    <w:p w14:paraId="5BBCFD44" w14:textId="77777777" w:rsidR="002F3AE0" w:rsidRPr="005D5C35" w:rsidRDefault="00D26C4E" w:rsidP="005D5C35">
      <w:pPr>
        <w:pStyle w:val="BodyText"/>
        <w:numPr>
          <w:ilvl w:val="0"/>
          <w:numId w:val="7"/>
        </w:numPr>
        <w:ind w:left="900" w:right="106" w:hanging="900"/>
        <w:rPr>
          <w:rFonts w:cs="Arial"/>
        </w:rPr>
      </w:pPr>
      <w:r w:rsidRPr="005D5C35">
        <w:rPr>
          <w:rFonts w:cs="Arial"/>
          <w:spacing w:val="-1"/>
        </w:rPr>
        <w:t>Th</w:t>
      </w:r>
      <w:r w:rsidRPr="005D5C35">
        <w:rPr>
          <w:rFonts w:cs="Arial"/>
        </w:rPr>
        <w:t>e</w:t>
      </w:r>
      <w:r w:rsidRPr="005D5C35">
        <w:rPr>
          <w:rFonts w:cs="Arial"/>
          <w:spacing w:val="8"/>
        </w:rPr>
        <w:t xml:space="preserve"> </w:t>
      </w:r>
      <w:r w:rsidRPr="005D5C35">
        <w:rPr>
          <w:rFonts w:cs="Arial"/>
          <w:spacing w:val="-1"/>
        </w:rPr>
        <w:t>exte</w:t>
      </w:r>
      <w:r w:rsidRPr="005D5C35">
        <w:rPr>
          <w:rFonts w:cs="Arial"/>
          <w:spacing w:val="-2"/>
        </w:rPr>
        <w:t>n</w:t>
      </w:r>
      <w:r w:rsidRPr="005D5C35">
        <w:rPr>
          <w:rFonts w:cs="Arial"/>
        </w:rPr>
        <w:t>d</w:t>
      </w:r>
      <w:r w:rsidRPr="005D5C35">
        <w:rPr>
          <w:rFonts w:cs="Arial"/>
          <w:spacing w:val="-2"/>
        </w:rPr>
        <w:t>e</w:t>
      </w:r>
      <w:r w:rsidRPr="005D5C35">
        <w:rPr>
          <w:rFonts w:cs="Arial"/>
        </w:rPr>
        <w:t>d</w:t>
      </w:r>
      <w:r w:rsidRPr="005D5C35">
        <w:rPr>
          <w:rFonts w:cs="Arial"/>
          <w:spacing w:val="8"/>
        </w:rPr>
        <w:t xml:space="preserve"> </w:t>
      </w:r>
      <w:r w:rsidRPr="005D5C35">
        <w:rPr>
          <w:rFonts w:cs="Arial"/>
          <w:spacing w:val="-1"/>
        </w:rPr>
        <w:t>c</w:t>
      </w:r>
      <w:r w:rsidRPr="005D5C35">
        <w:rPr>
          <w:rFonts w:cs="Arial"/>
          <w:spacing w:val="-2"/>
        </w:rPr>
        <w:t>o</w:t>
      </w:r>
      <w:r w:rsidRPr="005D5C35">
        <w:rPr>
          <w:rFonts w:cs="Arial"/>
          <w:spacing w:val="-1"/>
        </w:rPr>
        <w:t>ntain</w:t>
      </w:r>
      <w:r w:rsidRPr="005D5C35">
        <w:rPr>
          <w:rFonts w:cs="Arial"/>
          <w:spacing w:val="-2"/>
        </w:rPr>
        <w:t>m</w:t>
      </w:r>
      <w:r w:rsidRPr="005D5C35">
        <w:rPr>
          <w:rFonts w:cs="Arial"/>
          <w:spacing w:val="-1"/>
        </w:rPr>
        <w:t>e</w:t>
      </w:r>
      <w:r w:rsidRPr="005D5C35">
        <w:rPr>
          <w:rFonts w:cs="Arial"/>
          <w:spacing w:val="-2"/>
        </w:rPr>
        <w:t>n</w:t>
      </w:r>
      <w:r w:rsidRPr="005D5C35">
        <w:rPr>
          <w:rFonts w:cs="Arial"/>
        </w:rPr>
        <w:t>t</w:t>
      </w:r>
      <w:r w:rsidRPr="005D5C35">
        <w:rPr>
          <w:rFonts w:cs="Arial"/>
          <w:spacing w:val="8"/>
        </w:rPr>
        <w:t xml:space="preserve"> </w:t>
      </w:r>
      <w:r w:rsidRPr="005D5C35">
        <w:rPr>
          <w:rFonts w:cs="Arial"/>
          <w:spacing w:val="-1"/>
        </w:rPr>
        <w:t>manho</w:t>
      </w:r>
      <w:r w:rsidRPr="005D5C35">
        <w:rPr>
          <w:rFonts w:cs="Arial"/>
          <w:spacing w:val="-2"/>
        </w:rPr>
        <w:t>l</w:t>
      </w:r>
      <w:r w:rsidRPr="005D5C35">
        <w:rPr>
          <w:rFonts w:cs="Arial"/>
          <w:spacing w:val="-1"/>
        </w:rPr>
        <w:t>e</w:t>
      </w:r>
      <w:r w:rsidRPr="005D5C35">
        <w:rPr>
          <w:rFonts w:cs="Arial"/>
        </w:rPr>
        <w:t>s</w:t>
      </w:r>
      <w:r w:rsidRPr="005D5C35">
        <w:rPr>
          <w:rFonts w:cs="Arial"/>
          <w:spacing w:val="6"/>
        </w:rPr>
        <w:t xml:space="preserve"> </w:t>
      </w:r>
      <w:r w:rsidRPr="005D5C35">
        <w:rPr>
          <w:rFonts w:cs="Arial"/>
          <w:spacing w:val="-1"/>
        </w:rPr>
        <w:t>shal</w:t>
      </w:r>
      <w:r w:rsidRPr="005D5C35">
        <w:rPr>
          <w:rFonts w:cs="Arial"/>
        </w:rPr>
        <w:t>l</w:t>
      </w:r>
      <w:r w:rsidRPr="005D5C35">
        <w:rPr>
          <w:rFonts w:cs="Arial"/>
          <w:spacing w:val="8"/>
        </w:rPr>
        <w:t xml:space="preserve"> </w:t>
      </w:r>
      <w:r w:rsidRPr="005D5C35">
        <w:rPr>
          <w:rFonts w:cs="Arial"/>
          <w:spacing w:val="-1"/>
        </w:rPr>
        <w:t>b</w:t>
      </w:r>
      <w:r w:rsidRPr="005D5C35">
        <w:rPr>
          <w:rFonts w:cs="Arial"/>
        </w:rPr>
        <w:t>e</w:t>
      </w:r>
      <w:r w:rsidRPr="005D5C35">
        <w:rPr>
          <w:rFonts w:cs="Arial"/>
          <w:spacing w:val="7"/>
        </w:rPr>
        <w:t xml:space="preserve"> </w:t>
      </w:r>
      <w:r w:rsidRPr="005D5C35">
        <w:rPr>
          <w:rFonts w:cs="Arial"/>
        </w:rPr>
        <w:t>grou</w:t>
      </w:r>
      <w:r w:rsidRPr="005D5C35">
        <w:rPr>
          <w:rFonts w:cs="Arial"/>
          <w:spacing w:val="-2"/>
        </w:rPr>
        <w:t>p</w:t>
      </w:r>
      <w:r w:rsidRPr="005D5C35">
        <w:rPr>
          <w:rFonts w:cs="Arial"/>
        </w:rPr>
        <w:t>ed</w:t>
      </w:r>
      <w:r w:rsidRPr="005D5C35">
        <w:rPr>
          <w:rFonts w:cs="Arial"/>
          <w:spacing w:val="8"/>
        </w:rPr>
        <w:t xml:space="preserve"> </w:t>
      </w:r>
      <w:r w:rsidRPr="005D5C35">
        <w:rPr>
          <w:rFonts w:cs="Arial"/>
        </w:rPr>
        <w:t>a</w:t>
      </w:r>
      <w:r w:rsidRPr="005D5C35">
        <w:rPr>
          <w:rFonts w:cs="Arial"/>
          <w:spacing w:val="-2"/>
        </w:rPr>
        <w:t>n</w:t>
      </w:r>
      <w:r w:rsidRPr="005D5C35">
        <w:rPr>
          <w:rFonts w:cs="Arial"/>
        </w:rPr>
        <w:t>d</w:t>
      </w:r>
      <w:r w:rsidRPr="005D5C35">
        <w:rPr>
          <w:rFonts w:cs="Arial"/>
          <w:spacing w:val="8"/>
        </w:rPr>
        <w:t xml:space="preserve"> </w:t>
      </w:r>
      <w:r w:rsidRPr="005D5C35">
        <w:rPr>
          <w:rFonts w:cs="Arial"/>
          <w:spacing w:val="-2"/>
        </w:rPr>
        <w:t>a</w:t>
      </w:r>
      <w:r w:rsidRPr="005D5C35">
        <w:rPr>
          <w:rFonts w:cs="Arial"/>
        </w:rPr>
        <w:t>rra</w:t>
      </w:r>
      <w:r w:rsidRPr="005D5C35">
        <w:rPr>
          <w:rFonts w:cs="Arial"/>
          <w:spacing w:val="-2"/>
        </w:rPr>
        <w:t>n</w:t>
      </w:r>
      <w:r w:rsidRPr="005D5C35">
        <w:rPr>
          <w:rFonts w:cs="Arial"/>
        </w:rPr>
        <w:t>ged</w:t>
      </w:r>
      <w:r w:rsidRPr="005D5C35">
        <w:rPr>
          <w:rFonts w:cs="Arial"/>
          <w:spacing w:val="8"/>
        </w:rPr>
        <w:t xml:space="preserve"> </w:t>
      </w:r>
      <w:r w:rsidRPr="005D5C35">
        <w:rPr>
          <w:rFonts w:cs="Arial"/>
        </w:rPr>
        <w:t>in</w:t>
      </w:r>
      <w:r w:rsidRPr="005D5C35">
        <w:rPr>
          <w:rFonts w:cs="Arial"/>
          <w:spacing w:val="6"/>
        </w:rPr>
        <w:t xml:space="preserve"> </w:t>
      </w:r>
      <w:r w:rsidRPr="005D5C35">
        <w:rPr>
          <w:rFonts w:cs="Arial"/>
        </w:rPr>
        <w:t>a</w:t>
      </w:r>
      <w:r w:rsidRPr="005D5C35">
        <w:rPr>
          <w:rFonts w:cs="Arial"/>
          <w:spacing w:val="8"/>
        </w:rPr>
        <w:t xml:space="preserve"> </w:t>
      </w:r>
      <w:r w:rsidRPr="005D5C35">
        <w:rPr>
          <w:rFonts w:cs="Arial"/>
          <w:spacing w:val="-2"/>
        </w:rPr>
        <w:t>n</w:t>
      </w:r>
      <w:r w:rsidRPr="005D5C35">
        <w:rPr>
          <w:rFonts w:cs="Arial"/>
        </w:rPr>
        <w:t>eat</w:t>
      </w:r>
      <w:r w:rsidRPr="005D5C35">
        <w:rPr>
          <w:rFonts w:cs="Arial"/>
          <w:spacing w:val="6"/>
        </w:rPr>
        <w:t xml:space="preserve"> </w:t>
      </w:r>
      <w:r w:rsidRPr="005D5C35">
        <w:rPr>
          <w:rFonts w:cs="Arial"/>
        </w:rPr>
        <w:t>line</w:t>
      </w:r>
      <w:r w:rsidRPr="005D5C35">
        <w:rPr>
          <w:rFonts w:cs="Arial"/>
          <w:spacing w:val="8"/>
        </w:rPr>
        <w:t xml:space="preserve"> </w:t>
      </w:r>
      <w:r w:rsidRPr="005D5C35">
        <w:rPr>
          <w:rFonts w:cs="Arial"/>
          <w:spacing w:val="-2"/>
        </w:rPr>
        <w:t>a</w:t>
      </w:r>
      <w:r w:rsidRPr="005D5C35">
        <w:rPr>
          <w:rFonts w:cs="Arial"/>
        </w:rPr>
        <w:t>nd</w:t>
      </w:r>
      <w:r w:rsidRPr="005D5C35">
        <w:rPr>
          <w:rFonts w:cs="Arial"/>
          <w:spacing w:val="8"/>
        </w:rPr>
        <w:t xml:space="preserve"> </w:t>
      </w:r>
      <w:r w:rsidRPr="005D5C35">
        <w:rPr>
          <w:rFonts w:cs="Arial"/>
        </w:rPr>
        <w:t>fin</w:t>
      </w:r>
      <w:r w:rsidRPr="005D5C35">
        <w:rPr>
          <w:rFonts w:cs="Arial"/>
          <w:spacing w:val="-2"/>
        </w:rPr>
        <w:t>i</w:t>
      </w:r>
      <w:r w:rsidRPr="005D5C35">
        <w:rPr>
          <w:rFonts w:cs="Arial"/>
        </w:rPr>
        <w:t xml:space="preserve">shed </w:t>
      </w:r>
      <w:r w:rsidRPr="005D5C35">
        <w:rPr>
          <w:rFonts w:cs="Arial"/>
          <w:spacing w:val="-1"/>
        </w:rPr>
        <w:t>of</w:t>
      </w:r>
      <w:r w:rsidRPr="005D5C35">
        <w:rPr>
          <w:rFonts w:cs="Arial"/>
        </w:rPr>
        <w:t>f</w:t>
      </w:r>
      <w:r w:rsidRPr="005D5C35">
        <w:rPr>
          <w:rFonts w:cs="Arial"/>
          <w:spacing w:val="-1"/>
        </w:rPr>
        <w:t xml:space="preserve"> wit</w:t>
      </w:r>
      <w:r w:rsidRPr="005D5C35">
        <w:rPr>
          <w:rFonts w:cs="Arial"/>
        </w:rPr>
        <w:t>h</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rPr>
        <w:t>co</w:t>
      </w:r>
      <w:r w:rsidRPr="005D5C35">
        <w:rPr>
          <w:rFonts w:cs="Arial"/>
          <w:spacing w:val="-1"/>
        </w:rPr>
        <w:t>n</w:t>
      </w:r>
      <w:r w:rsidRPr="005D5C35">
        <w:rPr>
          <w:rFonts w:cs="Arial"/>
        </w:rPr>
        <w:t>c</w:t>
      </w:r>
      <w:r w:rsidRPr="005D5C35">
        <w:rPr>
          <w:rFonts w:cs="Arial"/>
          <w:spacing w:val="-1"/>
        </w:rPr>
        <w:t>ret</w:t>
      </w:r>
      <w:r w:rsidRPr="005D5C35">
        <w:rPr>
          <w:rFonts w:cs="Arial"/>
        </w:rPr>
        <w:t>e</w:t>
      </w:r>
      <w:r w:rsidRPr="005D5C35">
        <w:rPr>
          <w:rFonts w:cs="Arial"/>
          <w:spacing w:val="-2"/>
        </w:rPr>
        <w:t xml:space="preserve"> </w:t>
      </w:r>
      <w:r w:rsidRPr="005D5C35">
        <w:rPr>
          <w:rFonts w:cs="Arial"/>
        </w:rPr>
        <w:t>s</w:t>
      </w:r>
      <w:r w:rsidRPr="005D5C35">
        <w:rPr>
          <w:rFonts w:cs="Arial"/>
          <w:spacing w:val="-2"/>
        </w:rPr>
        <w:t>u</w:t>
      </w:r>
      <w:r w:rsidRPr="005D5C35">
        <w:rPr>
          <w:rFonts w:cs="Arial"/>
          <w:spacing w:val="-1"/>
        </w:rPr>
        <w:t>rround.</w:t>
      </w:r>
    </w:p>
    <w:p w14:paraId="7C4CEFB8" w14:textId="77777777" w:rsidR="002F3AE0" w:rsidRPr="005D5C35" w:rsidRDefault="002F3AE0" w:rsidP="005D5C35">
      <w:pPr>
        <w:ind w:left="900" w:hanging="900"/>
        <w:rPr>
          <w:rFonts w:ascii="Arial" w:hAnsi="Arial" w:cs="Arial"/>
        </w:rPr>
      </w:pPr>
    </w:p>
    <w:p w14:paraId="2E9553C4" w14:textId="77777777" w:rsidR="002F3AE0" w:rsidRPr="005D5C35" w:rsidRDefault="00D26C4E" w:rsidP="005D5C35">
      <w:pPr>
        <w:pStyle w:val="BodyText"/>
        <w:numPr>
          <w:ilvl w:val="0"/>
          <w:numId w:val="7"/>
        </w:numPr>
        <w:ind w:left="900" w:right="106" w:hanging="900"/>
        <w:rPr>
          <w:rFonts w:cs="Arial"/>
        </w:rPr>
      </w:pPr>
      <w:r w:rsidRPr="005D5C35">
        <w:rPr>
          <w:rFonts w:cs="Arial"/>
        </w:rPr>
        <w:t>Ens</w:t>
      </w:r>
      <w:r w:rsidRPr="005D5C35">
        <w:rPr>
          <w:rFonts w:cs="Arial"/>
          <w:spacing w:val="-2"/>
        </w:rPr>
        <w:t>u</w:t>
      </w:r>
      <w:r w:rsidRPr="005D5C35">
        <w:rPr>
          <w:rFonts w:cs="Arial"/>
        </w:rPr>
        <w:t>re</w:t>
      </w:r>
      <w:r w:rsidRPr="005D5C35">
        <w:rPr>
          <w:rFonts w:cs="Arial"/>
          <w:spacing w:val="8"/>
        </w:rPr>
        <w:t xml:space="preserve"> </w:t>
      </w:r>
      <w:r w:rsidRPr="005D5C35">
        <w:rPr>
          <w:rFonts w:cs="Arial"/>
        </w:rPr>
        <w:t>that</w:t>
      </w:r>
      <w:r w:rsidRPr="005D5C35">
        <w:rPr>
          <w:rFonts w:cs="Arial"/>
          <w:spacing w:val="8"/>
        </w:rPr>
        <w:t xml:space="preserve"> </w:t>
      </w:r>
      <w:r w:rsidRPr="005D5C35">
        <w:rPr>
          <w:rFonts w:cs="Arial"/>
          <w:spacing w:val="-2"/>
        </w:rPr>
        <w:t>e</w:t>
      </w:r>
      <w:r w:rsidRPr="005D5C35">
        <w:rPr>
          <w:rFonts w:cs="Arial"/>
        </w:rPr>
        <w:t>ach</w:t>
      </w:r>
      <w:r w:rsidRPr="005D5C35">
        <w:rPr>
          <w:rFonts w:cs="Arial"/>
          <w:spacing w:val="8"/>
        </w:rPr>
        <w:t xml:space="preserve"> </w:t>
      </w:r>
      <w:r w:rsidRPr="005D5C35">
        <w:rPr>
          <w:rFonts w:cs="Arial"/>
        </w:rPr>
        <w:t>fill</w:t>
      </w:r>
      <w:r w:rsidRPr="005D5C35">
        <w:rPr>
          <w:rFonts w:cs="Arial"/>
          <w:spacing w:val="8"/>
        </w:rPr>
        <w:t xml:space="preserve"> </w:t>
      </w:r>
      <w:r w:rsidRPr="005D5C35">
        <w:rPr>
          <w:rFonts w:cs="Arial"/>
        </w:rPr>
        <w:t>point</w:t>
      </w:r>
      <w:r w:rsidRPr="005D5C35">
        <w:rPr>
          <w:rFonts w:cs="Arial"/>
          <w:spacing w:val="8"/>
        </w:rPr>
        <w:t xml:space="preserve"> </w:t>
      </w:r>
      <w:r w:rsidRPr="005D5C35">
        <w:rPr>
          <w:rFonts w:cs="Arial"/>
        </w:rPr>
        <w:t>is</w:t>
      </w:r>
      <w:r w:rsidRPr="005D5C35">
        <w:rPr>
          <w:rFonts w:cs="Arial"/>
          <w:spacing w:val="8"/>
        </w:rPr>
        <w:t xml:space="preserve"> </w:t>
      </w:r>
      <w:r w:rsidRPr="005D5C35">
        <w:rPr>
          <w:rFonts w:cs="Arial"/>
        </w:rPr>
        <w:t>suit</w:t>
      </w:r>
      <w:r w:rsidRPr="005D5C35">
        <w:rPr>
          <w:rFonts w:cs="Arial"/>
          <w:spacing w:val="-2"/>
        </w:rPr>
        <w:t>a</w:t>
      </w:r>
      <w:r w:rsidRPr="005D5C35">
        <w:rPr>
          <w:rFonts w:cs="Arial"/>
        </w:rPr>
        <w:t>bly</w:t>
      </w:r>
      <w:r w:rsidRPr="005D5C35">
        <w:rPr>
          <w:rFonts w:cs="Arial"/>
          <w:spacing w:val="8"/>
        </w:rPr>
        <w:t xml:space="preserve"> </w:t>
      </w:r>
      <w:r w:rsidRPr="005D5C35">
        <w:rPr>
          <w:rFonts w:cs="Arial"/>
        </w:rPr>
        <w:t>a</w:t>
      </w:r>
      <w:r w:rsidRPr="005D5C35">
        <w:rPr>
          <w:rFonts w:cs="Arial"/>
          <w:spacing w:val="-2"/>
        </w:rPr>
        <w:t>n</w:t>
      </w:r>
      <w:r w:rsidRPr="005D5C35">
        <w:rPr>
          <w:rFonts w:cs="Arial"/>
        </w:rPr>
        <w:t>d</w:t>
      </w:r>
      <w:r w:rsidRPr="005D5C35">
        <w:rPr>
          <w:rFonts w:cs="Arial"/>
          <w:spacing w:val="8"/>
        </w:rPr>
        <w:t xml:space="preserve"> </w:t>
      </w:r>
      <w:r w:rsidRPr="005D5C35">
        <w:rPr>
          <w:rFonts w:cs="Arial"/>
        </w:rPr>
        <w:t>cle</w:t>
      </w:r>
      <w:r w:rsidRPr="005D5C35">
        <w:rPr>
          <w:rFonts w:cs="Arial"/>
          <w:spacing w:val="-2"/>
        </w:rPr>
        <w:t>a</w:t>
      </w:r>
      <w:r w:rsidRPr="005D5C35">
        <w:rPr>
          <w:rFonts w:cs="Arial"/>
        </w:rPr>
        <w:t>rly</w:t>
      </w:r>
      <w:r w:rsidRPr="005D5C35">
        <w:rPr>
          <w:rFonts w:cs="Arial"/>
          <w:spacing w:val="8"/>
        </w:rPr>
        <w:t xml:space="preserve"> </w:t>
      </w:r>
      <w:r w:rsidRPr="005D5C35">
        <w:rPr>
          <w:rFonts w:cs="Arial"/>
          <w:spacing w:val="-1"/>
        </w:rPr>
        <w:t>ide</w:t>
      </w:r>
      <w:r w:rsidRPr="005D5C35">
        <w:rPr>
          <w:rFonts w:cs="Arial"/>
          <w:spacing w:val="-2"/>
        </w:rPr>
        <w:t>n</w:t>
      </w:r>
      <w:r w:rsidRPr="005D5C35">
        <w:rPr>
          <w:rFonts w:cs="Arial"/>
          <w:spacing w:val="-1"/>
        </w:rPr>
        <w:t>tifie</w:t>
      </w:r>
      <w:r w:rsidRPr="005D5C35">
        <w:rPr>
          <w:rFonts w:cs="Arial"/>
        </w:rPr>
        <w:t>d</w:t>
      </w:r>
      <w:r w:rsidRPr="005D5C35">
        <w:rPr>
          <w:rFonts w:cs="Arial"/>
          <w:spacing w:val="8"/>
        </w:rPr>
        <w:t xml:space="preserve"> </w:t>
      </w:r>
      <w:r w:rsidRPr="005D5C35">
        <w:rPr>
          <w:rFonts w:cs="Arial"/>
          <w:spacing w:val="-1"/>
        </w:rPr>
        <w:t>wit</w:t>
      </w:r>
      <w:r w:rsidRPr="005D5C35">
        <w:rPr>
          <w:rFonts w:cs="Arial"/>
        </w:rPr>
        <w:t>h</w:t>
      </w:r>
      <w:r w:rsidRPr="005D5C35">
        <w:rPr>
          <w:rFonts w:cs="Arial"/>
          <w:spacing w:val="8"/>
        </w:rPr>
        <w:t xml:space="preserve"> </w:t>
      </w:r>
      <w:r w:rsidRPr="005D5C35">
        <w:rPr>
          <w:rFonts w:cs="Arial"/>
          <w:spacing w:val="-1"/>
        </w:rPr>
        <w:t>th</w:t>
      </w:r>
      <w:r w:rsidRPr="005D5C35">
        <w:rPr>
          <w:rFonts w:cs="Arial"/>
        </w:rPr>
        <w:t>e</w:t>
      </w:r>
      <w:r w:rsidRPr="005D5C35">
        <w:rPr>
          <w:rFonts w:cs="Arial"/>
          <w:spacing w:val="8"/>
        </w:rPr>
        <w:t xml:space="preserve"> </w:t>
      </w:r>
      <w:r w:rsidRPr="005D5C35">
        <w:rPr>
          <w:rFonts w:cs="Arial"/>
          <w:spacing w:val="-1"/>
        </w:rPr>
        <w:t>tan</w:t>
      </w:r>
      <w:r w:rsidRPr="005D5C35">
        <w:rPr>
          <w:rFonts w:cs="Arial"/>
        </w:rPr>
        <w:t>k</w:t>
      </w:r>
      <w:r w:rsidRPr="005D5C35">
        <w:rPr>
          <w:rFonts w:cs="Arial"/>
          <w:spacing w:val="8"/>
        </w:rPr>
        <w:t xml:space="preserve"> </w:t>
      </w:r>
      <w:r w:rsidRPr="005D5C35">
        <w:rPr>
          <w:rFonts w:cs="Arial"/>
          <w:spacing w:val="-1"/>
        </w:rPr>
        <w:t>t</w:t>
      </w:r>
      <w:r w:rsidRPr="005D5C35">
        <w:rPr>
          <w:rFonts w:cs="Arial"/>
        </w:rPr>
        <w:t>o</w:t>
      </w:r>
      <w:r w:rsidRPr="005D5C35">
        <w:rPr>
          <w:rFonts w:cs="Arial"/>
          <w:spacing w:val="8"/>
        </w:rPr>
        <w:t xml:space="preserve"> </w:t>
      </w:r>
      <w:r w:rsidRPr="005D5C35">
        <w:rPr>
          <w:rFonts w:cs="Arial"/>
          <w:spacing w:val="-1"/>
        </w:rPr>
        <w:t>wh</w:t>
      </w:r>
      <w:r w:rsidRPr="005D5C35">
        <w:rPr>
          <w:rFonts w:cs="Arial"/>
          <w:spacing w:val="-2"/>
        </w:rPr>
        <w:t>i</w:t>
      </w:r>
      <w:r w:rsidRPr="005D5C35">
        <w:rPr>
          <w:rFonts w:cs="Arial"/>
          <w:spacing w:val="-1"/>
        </w:rPr>
        <w:t>c</w:t>
      </w:r>
      <w:r w:rsidRPr="005D5C35">
        <w:rPr>
          <w:rFonts w:cs="Arial"/>
        </w:rPr>
        <w:t>h</w:t>
      </w:r>
      <w:r w:rsidRPr="005D5C35">
        <w:rPr>
          <w:rFonts w:cs="Arial"/>
          <w:spacing w:val="8"/>
        </w:rPr>
        <w:t xml:space="preserve"> </w:t>
      </w:r>
      <w:r w:rsidRPr="005D5C35">
        <w:rPr>
          <w:rFonts w:cs="Arial"/>
          <w:spacing w:val="-1"/>
        </w:rPr>
        <w:t>i</w:t>
      </w:r>
      <w:r w:rsidRPr="005D5C35">
        <w:rPr>
          <w:rFonts w:cs="Arial"/>
        </w:rPr>
        <w:t>t</w:t>
      </w:r>
      <w:r w:rsidRPr="005D5C35">
        <w:rPr>
          <w:rFonts w:cs="Arial"/>
          <w:spacing w:val="8"/>
        </w:rPr>
        <w:t xml:space="preserve"> </w:t>
      </w:r>
      <w:r w:rsidRPr="005D5C35">
        <w:rPr>
          <w:rFonts w:cs="Arial"/>
          <w:spacing w:val="-1"/>
        </w:rPr>
        <w:t>i</w:t>
      </w:r>
      <w:r w:rsidRPr="005D5C35">
        <w:rPr>
          <w:rFonts w:cs="Arial"/>
        </w:rPr>
        <w:t>s</w:t>
      </w:r>
      <w:r w:rsidRPr="005D5C35">
        <w:rPr>
          <w:rFonts w:cs="Arial"/>
          <w:spacing w:val="8"/>
        </w:rPr>
        <w:t xml:space="preserve"> </w:t>
      </w:r>
      <w:r w:rsidRPr="005D5C35">
        <w:rPr>
          <w:rFonts w:cs="Arial"/>
          <w:spacing w:val="-1"/>
        </w:rPr>
        <w:t>conn</w:t>
      </w:r>
      <w:r w:rsidRPr="005D5C35">
        <w:rPr>
          <w:rFonts w:cs="Arial"/>
          <w:spacing w:val="-2"/>
        </w:rPr>
        <w:t>e</w:t>
      </w:r>
      <w:r w:rsidRPr="005D5C35">
        <w:rPr>
          <w:rFonts w:cs="Arial"/>
          <w:spacing w:val="-1"/>
        </w:rPr>
        <w:t xml:space="preserve">cted </w:t>
      </w:r>
      <w:r w:rsidRPr="005D5C35">
        <w:rPr>
          <w:rFonts w:cs="Arial"/>
        </w:rPr>
        <w:t>by</w:t>
      </w:r>
      <w:r w:rsidRPr="005D5C35">
        <w:rPr>
          <w:rFonts w:cs="Arial"/>
          <w:spacing w:val="32"/>
        </w:rPr>
        <w:t xml:space="preserve"> </w:t>
      </w:r>
      <w:r w:rsidRPr="005D5C35">
        <w:rPr>
          <w:rFonts w:cs="Arial"/>
        </w:rPr>
        <w:t>mea</w:t>
      </w:r>
      <w:r w:rsidRPr="005D5C35">
        <w:rPr>
          <w:rFonts w:cs="Arial"/>
          <w:spacing w:val="-2"/>
        </w:rPr>
        <w:t>n</w:t>
      </w:r>
      <w:r w:rsidRPr="005D5C35">
        <w:rPr>
          <w:rFonts w:cs="Arial"/>
        </w:rPr>
        <w:t>s</w:t>
      </w:r>
      <w:r w:rsidRPr="005D5C35">
        <w:rPr>
          <w:rFonts w:cs="Arial"/>
          <w:spacing w:val="33"/>
        </w:rPr>
        <w:t xml:space="preserve"> </w:t>
      </w:r>
      <w:r w:rsidRPr="005D5C35">
        <w:rPr>
          <w:rFonts w:cs="Arial"/>
        </w:rPr>
        <w:t>of</w:t>
      </w:r>
      <w:r w:rsidRPr="005D5C35">
        <w:rPr>
          <w:rFonts w:cs="Arial"/>
          <w:spacing w:val="30"/>
        </w:rPr>
        <w:t xml:space="preserve"> </w:t>
      </w:r>
      <w:r w:rsidRPr="005D5C35">
        <w:rPr>
          <w:rFonts w:cs="Arial"/>
        </w:rPr>
        <w:t>a</w:t>
      </w:r>
      <w:r w:rsidRPr="005D5C35">
        <w:rPr>
          <w:rFonts w:cs="Arial"/>
          <w:spacing w:val="33"/>
        </w:rPr>
        <w:t xml:space="preserve"> </w:t>
      </w:r>
      <w:r w:rsidRPr="005D5C35">
        <w:rPr>
          <w:rFonts w:cs="Arial"/>
        </w:rPr>
        <w:t>pr</w:t>
      </w:r>
      <w:r w:rsidRPr="005D5C35">
        <w:rPr>
          <w:rFonts w:cs="Arial"/>
          <w:spacing w:val="-2"/>
        </w:rPr>
        <w:t>o</w:t>
      </w:r>
      <w:r w:rsidRPr="005D5C35">
        <w:rPr>
          <w:rFonts w:cs="Arial"/>
        </w:rPr>
        <w:t>d</w:t>
      </w:r>
      <w:r w:rsidRPr="005D5C35">
        <w:rPr>
          <w:rFonts w:cs="Arial"/>
          <w:spacing w:val="-2"/>
        </w:rPr>
        <w:t>u</w:t>
      </w:r>
      <w:r w:rsidRPr="005D5C35">
        <w:rPr>
          <w:rFonts w:cs="Arial"/>
        </w:rPr>
        <w:t>ct</w:t>
      </w:r>
      <w:r w:rsidRPr="005D5C35">
        <w:rPr>
          <w:rFonts w:cs="Arial"/>
          <w:spacing w:val="33"/>
        </w:rPr>
        <w:t xml:space="preserve"> </w:t>
      </w:r>
      <w:r w:rsidRPr="005D5C35">
        <w:rPr>
          <w:rFonts w:cs="Arial"/>
        </w:rPr>
        <w:t>i</w:t>
      </w:r>
      <w:r w:rsidRPr="005D5C35">
        <w:rPr>
          <w:rFonts w:cs="Arial"/>
          <w:spacing w:val="-2"/>
        </w:rPr>
        <w:t>d</w:t>
      </w:r>
      <w:r w:rsidRPr="005D5C35">
        <w:rPr>
          <w:rFonts w:cs="Arial"/>
        </w:rPr>
        <w:t>entification</w:t>
      </w:r>
      <w:r w:rsidRPr="005D5C35">
        <w:rPr>
          <w:rFonts w:cs="Arial"/>
          <w:spacing w:val="32"/>
        </w:rPr>
        <w:t xml:space="preserve"> </w:t>
      </w:r>
      <w:r w:rsidRPr="005D5C35">
        <w:rPr>
          <w:rFonts w:cs="Arial"/>
        </w:rPr>
        <w:t>p</w:t>
      </w:r>
      <w:r w:rsidRPr="005D5C35">
        <w:rPr>
          <w:rFonts w:cs="Arial"/>
          <w:spacing w:val="-2"/>
        </w:rPr>
        <w:t>l</w:t>
      </w:r>
      <w:r w:rsidRPr="005D5C35">
        <w:rPr>
          <w:rFonts w:cs="Arial"/>
        </w:rPr>
        <w:t>ate</w:t>
      </w:r>
      <w:r w:rsidRPr="005D5C35">
        <w:rPr>
          <w:rFonts w:cs="Arial"/>
          <w:spacing w:val="33"/>
        </w:rPr>
        <w:t xml:space="preserve"> </w:t>
      </w:r>
      <w:r w:rsidRPr="005D5C35">
        <w:rPr>
          <w:rFonts w:cs="Arial"/>
        </w:rPr>
        <w:t>c</w:t>
      </w:r>
      <w:r w:rsidRPr="005D5C35">
        <w:rPr>
          <w:rFonts w:cs="Arial"/>
          <w:spacing w:val="-2"/>
        </w:rPr>
        <w:t>a</w:t>
      </w:r>
      <w:r w:rsidRPr="005D5C35">
        <w:rPr>
          <w:rFonts w:cs="Arial"/>
        </w:rPr>
        <w:t>st</w:t>
      </w:r>
      <w:r w:rsidRPr="005D5C35">
        <w:rPr>
          <w:rFonts w:cs="Arial"/>
          <w:spacing w:val="31"/>
        </w:rPr>
        <w:t xml:space="preserve"> </w:t>
      </w:r>
      <w:r w:rsidRPr="005D5C35">
        <w:rPr>
          <w:rFonts w:cs="Arial"/>
          <w:spacing w:val="-1"/>
        </w:rPr>
        <w:t>int</w:t>
      </w:r>
      <w:r w:rsidRPr="005D5C35">
        <w:rPr>
          <w:rFonts w:cs="Arial"/>
        </w:rPr>
        <w:t>o</w:t>
      </w:r>
      <w:r w:rsidRPr="005D5C35">
        <w:rPr>
          <w:rFonts w:cs="Arial"/>
          <w:spacing w:val="32"/>
        </w:rPr>
        <w:t xml:space="preserve"> </w:t>
      </w:r>
      <w:r w:rsidRPr="005D5C35">
        <w:rPr>
          <w:rFonts w:cs="Arial"/>
          <w:spacing w:val="-1"/>
        </w:rPr>
        <w:t>th</w:t>
      </w:r>
      <w:r w:rsidRPr="005D5C35">
        <w:rPr>
          <w:rFonts w:cs="Arial"/>
        </w:rPr>
        <w:t>e</w:t>
      </w:r>
      <w:r w:rsidRPr="005D5C35">
        <w:rPr>
          <w:rFonts w:cs="Arial"/>
          <w:spacing w:val="33"/>
        </w:rPr>
        <w:t xml:space="preserve"> </w:t>
      </w:r>
      <w:r w:rsidRPr="005D5C35">
        <w:rPr>
          <w:rFonts w:cs="Arial"/>
          <w:spacing w:val="-1"/>
        </w:rPr>
        <w:t>c</w:t>
      </w:r>
      <w:r w:rsidRPr="005D5C35">
        <w:rPr>
          <w:rFonts w:cs="Arial"/>
          <w:spacing w:val="-2"/>
        </w:rPr>
        <w:t>o</w:t>
      </w:r>
      <w:r w:rsidRPr="005D5C35">
        <w:rPr>
          <w:rFonts w:cs="Arial"/>
          <w:spacing w:val="-1"/>
        </w:rPr>
        <w:t>ncret</w:t>
      </w:r>
      <w:r w:rsidRPr="005D5C35">
        <w:rPr>
          <w:rFonts w:cs="Arial"/>
        </w:rPr>
        <w:t>e</w:t>
      </w:r>
      <w:r w:rsidRPr="005D5C35">
        <w:rPr>
          <w:rFonts w:cs="Arial"/>
          <w:spacing w:val="31"/>
        </w:rPr>
        <w:t xml:space="preserve"> </w:t>
      </w:r>
      <w:r w:rsidRPr="005D5C35">
        <w:rPr>
          <w:rFonts w:cs="Arial"/>
          <w:spacing w:val="-1"/>
        </w:rPr>
        <w:t>surr</w:t>
      </w:r>
      <w:r w:rsidRPr="005D5C35">
        <w:rPr>
          <w:rFonts w:cs="Arial"/>
          <w:spacing w:val="-2"/>
        </w:rPr>
        <w:t>o</w:t>
      </w:r>
      <w:r w:rsidRPr="005D5C35">
        <w:rPr>
          <w:rFonts w:cs="Arial"/>
          <w:spacing w:val="-1"/>
        </w:rPr>
        <w:t>und</w:t>
      </w:r>
      <w:r w:rsidRPr="005D5C35">
        <w:rPr>
          <w:rFonts w:cs="Arial"/>
        </w:rPr>
        <w:t>.</w:t>
      </w:r>
      <w:r w:rsidRPr="005D5C35">
        <w:rPr>
          <w:rFonts w:cs="Arial"/>
          <w:spacing w:val="33"/>
        </w:rPr>
        <w:t xml:space="preserve"> </w:t>
      </w:r>
      <w:r w:rsidRPr="005D5C35">
        <w:rPr>
          <w:rFonts w:cs="Arial"/>
          <w:spacing w:val="-1"/>
        </w:rPr>
        <w:t>I</w:t>
      </w:r>
      <w:r w:rsidRPr="005D5C35">
        <w:rPr>
          <w:rFonts w:cs="Arial"/>
        </w:rPr>
        <w:t>D</w:t>
      </w:r>
      <w:r w:rsidRPr="005D5C35">
        <w:rPr>
          <w:rFonts w:cs="Arial"/>
          <w:spacing w:val="32"/>
        </w:rPr>
        <w:t xml:space="preserve"> </w:t>
      </w:r>
      <w:r w:rsidRPr="005D5C35">
        <w:rPr>
          <w:rFonts w:cs="Arial"/>
          <w:spacing w:val="-1"/>
        </w:rPr>
        <w:t>Plat</w:t>
      </w:r>
      <w:r w:rsidRPr="005D5C35">
        <w:rPr>
          <w:rFonts w:cs="Arial"/>
        </w:rPr>
        <w:t>e</w:t>
      </w:r>
      <w:r w:rsidRPr="005D5C35">
        <w:rPr>
          <w:rFonts w:cs="Arial"/>
          <w:spacing w:val="33"/>
        </w:rPr>
        <w:t xml:space="preserve"> </w:t>
      </w:r>
      <w:r w:rsidRPr="005D5C35">
        <w:rPr>
          <w:rFonts w:cs="Arial"/>
          <w:spacing w:val="-1"/>
        </w:rPr>
        <w:t>t</w:t>
      </w:r>
      <w:r w:rsidRPr="005D5C35">
        <w:rPr>
          <w:rFonts w:cs="Arial"/>
        </w:rPr>
        <w:t>o</w:t>
      </w:r>
      <w:r w:rsidRPr="005D5C35">
        <w:rPr>
          <w:rFonts w:cs="Arial"/>
          <w:spacing w:val="33"/>
        </w:rPr>
        <w:t xml:space="preserve"> </w:t>
      </w:r>
      <w:r w:rsidRPr="005D5C35">
        <w:rPr>
          <w:rFonts w:cs="Arial"/>
          <w:spacing w:val="-1"/>
        </w:rPr>
        <w:t>sh</w:t>
      </w:r>
      <w:r w:rsidRPr="005D5C35">
        <w:rPr>
          <w:rFonts w:cs="Arial"/>
          <w:spacing w:val="-2"/>
        </w:rPr>
        <w:t>o</w:t>
      </w:r>
      <w:r w:rsidRPr="005D5C35">
        <w:rPr>
          <w:rFonts w:cs="Arial"/>
        </w:rPr>
        <w:t xml:space="preserve">w </w:t>
      </w:r>
      <w:r w:rsidRPr="005D5C35">
        <w:rPr>
          <w:rFonts w:cs="Arial"/>
          <w:spacing w:val="-1"/>
        </w:rPr>
        <w:t>Tan</w:t>
      </w:r>
      <w:r w:rsidRPr="005D5C35">
        <w:rPr>
          <w:rFonts w:cs="Arial"/>
        </w:rPr>
        <w:t>k</w:t>
      </w:r>
      <w:r w:rsidRPr="005D5C35">
        <w:rPr>
          <w:rFonts w:cs="Arial"/>
          <w:spacing w:val="-2"/>
        </w:rPr>
        <w:t xml:space="preserve"> </w:t>
      </w:r>
      <w:r w:rsidRPr="005D5C35">
        <w:rPr>
          <w:rFonts w:cs="Arial"/>
          <w:spacing w:val="-1"/>
        </w:rPr>
        <w:t>No.</w:t>
      </w:r>
      <w:r w:rsidRPr="005D5C35">
        <w:rPr>
          <w:rFonts w:cs="Arial"/>
        </w:rPr>
        <w:t>,</w:t>
      </w:r>
      <w:r w:rsidRPr="005D5C35">
        <w:rPr>
          <w:rFonts w:cs="Arial"/>
          <w:spacing w:val="-1"/>
        </w:rPr>
        <w:t xml:space="preserve"> T</w:t>
      </w:r>
      <w:r w:rsidRPr="005D5C35">
        <w:rPr>
          <w:rFonts w:cs="Arial"/>
          <w:spacing w:val="-2"/>
        </w:rPr>
        <w:t>a</w:t>
      </w:r>
      <w:r w:rsidRPr="005D5C35">
        <w:rPr>
          <w:rFonts w:cs="Arial"/>
          <w:spacing w:val="-1"/>
        </w:rPr>
        <w:t>n</w:t>
      </w:r>
      <w:r w:rsidRPr="005D5C35">
        <w:rPr>
          <w:rFonts w:cs="Arial"/>
        </w:rPr>
        <w:t>k</w:t>
      </w:r>
      <w:r w:rsidRPr="005D5C35">
        <w:rPr>
          <w:rFonts w:cs="Arial"/>
          <w:spacing w:val="-1"/>
        </w:rPr>
        <w:t xml:space="preserve"> Siz</w:t>
      </w:r>
      <w:r w:rsidRPr="005D5C35">
        <w:rPr>
          <w:rFonts w:cs="Arial"/>
        </w:rPr>
        <w:t>e</w:t>
      </w:r>
      <w:r w:rsidRPr="005D5C35">
        <w:rPr>
          <w:rFonts w:cs="Arial"/>
          <w:spacing w:val="-1"/>
        </w:rPr>
        <w:t xml:space="preserve"> </w:t>
      </w:r>
      <w:r w:rsidRPr="005D5C35">
        <w:rPr>
          <w:rFonts w:cs="Arial"/>
          <w:spacing w:val="-2"/>
        </w:rPr>
        <w:t>a</w:t>
      </w:r>
      <w:r w:rsidRPr="005D5C35">
        <w:rPr>
          <w:rFonts w:cs="Arial"/>
          <w:spacing w:val="-1"/>
        </w:rPr>
        <w:t>n</w:t>
      </w:r>
      <w:r w:rsidRPr="005D5C35">
        <w:rPr>
          <w:rFonts w:cs="Arial"/>
        </w:rPr>
        <w:t>d</w:t>
      </w:r>
      <w:r w:rsidRPr="005D5C35">
        <w:rPr>
          <w:rFonts w:cs="Arial"/>
          <w:spacing w:val="-2"/>
        </w:rPr>
        <w:t xml:space="preserve"> </w:t>
      </w:r>
      <w:r w:rsidRPr="005D5C35">
        <w:rPr>
          <w:rFonts w:cs="Arial"/>
          <w:spacing w:val="-1"/>
        </w:rPr>
        <w:t>Prod</w:t>
      </w:r>
      <w:r w:rsidRPr="005D5C35">
        <w:rPr>
          <w:rFonts w:cs="Arial"/>
          <w:spacing w:val="-2"/>
        </w:rPr>
        <w:t>u</w:t>
      </w:r>
      <w:r w:rsidRPr="005D5C35">
        <w:rPr>
          <w:rFonts w:cs="Arial"/>
          <w:spacing w:val="-1"/>
        </w:rPr>
        <w:t>c</w:t>
      </w:r>
      <w:r w:rsidRPr="005D5C35">
        <w:rPr>
          <w:rFonts w:cs="Arial"/>
        </w:rPr>
        <w:t>t</w:t>
      </w:r>
      <w:r w:rsidRPr="005D5C35">
        <w:rPr>
          <w:rFonts w:cs="Arial"/>
          <w:spacing w:val="-1"/>
        </w:rPr>
        <w:t xml:space="preserve"> Gra</w:t>
      </w:r>
      <w:r w:rsidRPr="005D5C35">
        <w:rPr>
          <w:rFonts w:cs="Arial"/>
          <w:spacing w:val="-2"/>
        </w:rPr>
        <w:t>d</w:t>
      </w:r>
      <w:r w:rsidRPr="005D5C35">
        <w:rPr>
          <w:rFonts w:cs="Arial"/>
          <w:spacing w:val="-1"/>
        </w:rPr>
        <w:t>e.</w:t>
      </w:r>
      <w:r w:rsidR="00295196" w:rsidRPr="005D5C35">
        <w:rPr>
          <w:rFonts w:cs="Arial"/>
          <w:spacing w:val="-1"/>
        </w:rPr>
        <w:t xml:space="preserve"> </w:t>
      </w:r>
      <w:r w:rsidR="001A4AC2" w:rsidRPr="005D5C35">
        <w:rPr>
          <w:rFonts w:cs="Arial"/>
          <w:spacing w:val="-1"/>
        </w:rPr>
        <w:t xml:space="preserve">Refer to Drawing </w:t>
      </w:r>
      <w:r w:rsidR="00787529" w:rsidRPr="005D5C35">
        <w:rPr>
          <w:rFonts w:cs="Arial"/>
          <w:spacing w:val="-1"/>
        </w:rPr>
        <w:t>SOP-004</w:t>
      </w:r>
      <w:r w:rsidR="001A4AC2" w:rsidRPr="005D5C35">
        <w:rPr>
          <w:rFonts w:cs="Arial"/>
          <w:spacing w:val="-1"/>
        </w:rPr>
        <w:t xml:space="preserve">. </w:t>
      </w:r>
    </w:p>
    <w:p w14:paraId="31BB4BAA" w14:textId="77777777" w:rsidR="00881FA6" w:rsidRPr="005D5C35" w:rsidRDefault="00881FA6" w:rsidP="005D5C35">
      <w:pPr>
        <w:pStyle w:val="ListParagraph"/>
        <w:ind w:left="900" w:hanging="900"/>
        <w:rPr>
          <w:rFonts w:ascii="Arial" w:hAnsi="Arial" w:cs="Arial"/>
        </w:rPr>
      </w:pPr>
    </w:p>
    <w:p w14:paraId="79527AD7" w14:textId="77777777" w:rsidR="002F3AE0" w:rsidRPr="005D5C35" w:rsidRDefault="00D26C4E" w:rsidP="005D5C35">
      <w:pPr>
        <w:pStyle w:val="BodyText"/>
        <w:numPr>
          <w:ilvl w:val="0"/>
          <w:numId w:val="7"/>
        </w:numPr>
        <w:ind w:left="900" w:right="106" w:hanging="900"/>
        <w:rPr>
          <w:rFonts w:cs="Arial"/>
          <w:spacing w:val="-2"/>
        </w:rPr>
      </w:pPr>
      <w:r w:rsidRPr="005D5C35">
        <w:rPr>
          <w:rFonts w:cs="Arial"/>
          <w:spacing w:val="-2"/>
        </w:rPr>
        <w:t>Adjacent</w:t>
      </w:r>
      <w:r w:rsidR="001A4AC2" w:rsidRPr="005D5C35">
        <w:rPr>
          <w:rFonts w:cs="Arial"/>
          <w:spacing w:val="-2"/>
        </w:rPr>
        <w:t xml:space="preserve"> to</w:t>
      </w:r>
      <w:r w:rsidRPr="005D5C35">
        <w:rPr>
          <w:rFonts w:cs="Arial"/>
          <w:spacing w:val="-2"/>
        </w:rPr>
        <w:t xml:space="preserve"> the extended filler </w:t>
      </w:r>
      <w:r w:rsidR="001A4AC2" w:rsidRPr="005D5C35">
        <w:rPr>
          <w:rFonts w:cs="Arial"/>
          <w:spacing w:val="-2"/>
        </w:rPr>
        <w:t>manholes</w:t>
      </w:r>
      <w:r w:rsidRPr="005D5C35">
        <w:rPr>
          <w:rFonts w:cs="Arial"/>
          <w:spacing w:val="-2"/>
        </w:rPr>
        <w:t xml:space="preserve"> provide a </w:t>
      </w:r>
      <w:r w:rsidR="00D13657" w:rsidRPr="005D5C35">
        <w:rPr>
          <w:rFonts w:cs="Arial"/>
          <w:spacing w:val="-2"/>
        </w:rPr>
        <w:t>9</w:t>
      </w:r>
      <w:r w:rsidRPr="005D5C35">
        <w:rPr>
          <w:rFonts w:cs="Arial"/>
          <w:spacing w:val="-2"/>
        </w:rPr>
        <w:t xml:space="preserve">000 x </w:t>
      </w:r>
      <w:r w:rsidR="00D13657" w:rsidRPr="005D5C35">
        <w:rPr>
          <w:rFonts w:cs="Arial"/>
          <w:spacing w:val="-2"/>
        </w:rPr>
        <w:t>4500</w:t>
      </w:r>
      <w:r w:rsidRPr="005D5C35">
        <w:rPr>
          <w:rFonts w:cs="Arial"/>
          <w:spacing w:val="-2"/>
        </w:rPr>
        <w:t xml:space="preserve"> x 200 thick reinforced concrete spillage containment slab. The slab is to be laid to fall to a catch-pit which is connected to an oil</w:t>
      </w:r>
      <w:r w:rsidR="001A4AC2" w:rsidRPr="005D5C35">
        <w:rPr>
          <w:rFonts w:cs="Arial"/>
          <w:spacing w:val="-2"/>
        </w:rPr>
        <w:t xml:space="preserve"> </w:t>
      </w:r>
      <w:r w:rsidRPr="005D5C35">
        <w:rPr>
          <w:rFonts w:cs="Arial"/>
          <w:spacing w:val="-2"/>
        </w:rPr>
        <w:t>separator which discharges into the sewer system.</w:t>
      </w:r>
    </w:p>
    <w:p w14:paraId="6C3F923F" w14:textId="77777777" w:rsidR="002F3AE0" w:rsidRPr="005D5C35" w:rsidRDefault="002F3AE0" w:rsidP="005D5C35">
      <w:pPr>
        <w:ind w:left="900" w:hanging="900"/>
        <w:rPr>
          <w:rFonts w:ascii="Arial" w:hAnsi="Arial" w:cs="Arial"/>
        </w:rPr>
      </w:pPr>
    </w:p>
    <w:p w14:paraId="5DDA7CBC" w14:textId="77777777" w:rsidR="002F3AE0" w:rsidRPr="005D5C35" w:rsidRDefault="00D26C4E" w:rsidP="005D5C35">
      <w:pPr>
        <w:pStyle w:val="BodyText"/>
        <w:numPr>
          <w:ilvl w:val="0"/>
          <w:numId w:val="7"/>
        </w:numPr>
        <w:ind w:left="900" w:right="106" w:hanging="900"/>
        <w:rPr>
          <w:rFonts w:cs="Arial"/>
        </w:rPr>
      </w:pPr>
      <w:r w:rsidRPr="005D5C35">
        <w:rPr>
          <w:rFonts w:cs="Arial"/>
          <w:spacing w:val="-1"/>
        </w:rPr>
        <w:t>Fille</w:t>
      </w:r>
      <w:r w:rsidRPr="005D5C35">
        <w:rPr>
          <w:rFonts w:cs="Arial"/>
        </w:rPr>
        <w:t>r</w:t>
      </w:r>
      <w:r w:rsidRPr="005D5C35">
        <w:rPr>
          <w:rFonts w:cs="Arial"/>
          <w:spacing w:val="15"/>
        </w:rPr>
        <w:t xml:space="preserve"> </w:t>
      </w:r>
      <w:r w:rsidRPr="005D5C35">
        <w:rPr>
          <w:rFonts w:cs="Arial"/>
          <w:spacing w:val="-1"/>
        </w:rPr>
        <w:t>pipe</w:t>
      </w:r>
      <w:r w:rsidRPr="005D5C35">
        <w:rPr>
          <w:rFonts w:cs="Arial"/>
        </w:rPr>
        <w:t>s</w:t>
      </w:r>
      <w:r w:rsidRPr="005D5C35">
        <w:rPr>
          <w:rFonts w:cs="Arial"/>
          <w:spacing w:val="14"/>
        </w:rPr>
        <w:t xml:space="preserve"> </w:t>
      </w:r>
      <w:r w:rsidRPr="005D5C35">
        <w:rPr>
          <w:rFonts w:cs="Arial"/>
          <w:spacing w:val="-1"/>
        </w:rPr>
        <w:t>shal</w:t>
      </w:r>
      <w:r w:rsidRPr="005D5C35">
        <w:rPr>
          <w:rFonts w:cs="Arial"/>
        </w:rPr>
        <w:t>l</w:t>
      </w:r>
      <w:r w:rsidRPr="005D5C35">
        <w:rPr>
          <w:rFonts w:cs="Arial"/>
          <w:spacing w:val="15"/>
        </w:rPr>
        <w:t xml:space="preserve"> </w:t>
      </w:r>
      <w:r w:rsidRPr="005D5C35">
        <w:rPr>
          <w:rFonts w:cs="Arial"/>
          <w:spacing w:val="-1"/>
        </w:rPr>
        <w:t>b</w:t>
      </w:r>
      <w:r w:rsidRPr="005D5C35">
        <w:rPr>
          <w:rFonts w:cs="Arial"/>
        </w:rPr>
        <w:t>e</w:t>
      </w:r>
      <w:r w:rsidRPr="005D5C35">
        <w:rPr>
          <w:rFonts w:cs="Arial"/>
          <w:spacing w:val="15"/>
        </w:rPr>
        <w:t xml:space="preserve"> </w:t>
      </w:r>
      <w:r w:rsidRPr="005D5C35">
        <w:rPr>
          <w:rFonts w:cs="Arial"/>
          <w:spacing w:val="-1"/>
        </w:rPr>
        <w:t>seale</w:t>
      </w:r>
      <w:r w:rsidRPr="005D5C35">
        <w:rPr>
          <w:rFonts w:cs="Arial"/>
        </w:rPr>
        <w:t>d</w:t>
      </w:r>
      <w:r w:rsidRPr="005D5C35">
        <w:rPr>
          <w:rFonts w:cs="Arial"/>
          <w:spacing w:val="15"/>
        </w:rPr>
        <w:t xml:space="preserve"> </w:t>
      </w:r>
      <w:r w:rsidRPr="005D5C35">
        <w:rPr>
          <w:rFonts w:cs="Arial"/>
          <w:spacing w:val="-1"/>
        </w:rPr>
        <w:t>t</w:t>
      </w:r>
      <w:r w:rsidRPr="005D5C35">
        <w:rPr>
          <w:rFonts w:cs="Arial"/>
        </w:rPr>
        <w:t>o</w:t>
      </w:r>
      <w:r w:rsidRPr="005D5C35">
        <w:rPr>
          <w:rFonts w:cs="Arial"/>
          <w:spacing w:val="15"/>
        </w:rPr>
        <w:t xml:space="preserve"> </w:t>
      </w:r>
      <w:r w:rsidRPr="005D5C35">
        <w:rPr>
          <w:rFonts w:cs="Arial"/>
          <w:spacing w:val="-1"/>
        </w:rPr>
        <w:t>th</w:t>
      </w:r>
      <w:r w:rsidRPr="005D5C35">
        <w:rPr>
          <w:rFonts w:cs="Arial"/>
        </w:rPr>
        <w:t>e</w:t>
      </w:r>
      <w:r w:rsidRPr="005D5C35">
        <w:rPr>
          <w:rFonts w:cs="Arial"/>
          <w:spacing w:val="15"/>
        </w:rPr>
        <w:t xml:space="preserve"> </w:t>
      </w:r>
      <w:r w:rsidRPr="005D5C35">
        <w:rPr>
          <w:rFonts w:cs="Arial"/>
          <w:spacing w:val="-1"/>
        </w:rPr>
        <w:t>tan</w:t>
      </w:r>
      <w:r w:rsidRPr="005D5C35">
        <w:rPr>
          <w:rFonts w:cs="Arial"/>
        </w:rPr>
        <w:t>k</w:t>
      </w:r>
      <w:r w:rsidRPr="005D5C35">
        <w:rPr>
          <w:rFonts w:cs="Arial"/>
          <w:spacing w:val="14"/>
        </w:rPr>
        <w:t xml:space="preserve"> </w:t>
      </w:r>
      <w:r w:rsidRPr="005D5C35">
        <w:rPr>
          <w:rFonts w:cs="Arial"/>
          <w:spacing w:val="-1"/>
        </w:rPr>
        <w:t>conta</w:t>
      </w:r>
      <w:r w:rsidRPr="005D5C35">
        <w:rPr>
          <w:rFonts w:cs="Arial"/>
          <w:spacing w:val="-2"/>
        </w:rPr>
        <w:t>i</w:t>
      </w:r>
      <w:r w:rsidRPr="005D5C35">
        <w:rPr>
          <w:rFonts w:cs="Arial"/>
          <w:spacing w:val="-1"/>
        </w:rPr>
        <w:t>nmen</w:t>
      </w:r>
      <w:r w:rsidRPr="005D5C35">
        <w:rPr>
          <w:rFonts w:cs="Arial"/>
        </w:rPr>
        <w:t>t</w:t>
      </w:r>
      <w:r w:rsidRPr="005D5C35">
        <w:rPr>
          <w:rFonts w:cs="Arial"/>
          <w:spacing w:val="13"/>
        </w:rPr>
        <w:t xml:space="preserve"> </w:t>
      </w:r>
      <w:r w:rsidRPr="005D5C35">
        <w:rPr>
          <w:rFonts w:cs="Arial"/>
          <w:spacing w:val="-1"/>
        </w:rPr>
        <w:t>sum</w:t>
      </w:r>
      <w:r w:rsidRPr="005D5C35">
        <w:rPr>
          <w:rFonts w:cs="Arial"/>
        </w:rPr>
        <w:t>p</w:t>
      </w:r>
      <w:r w:rsidRPr="005D5C35">
        <w:rPr>
          <w:rFonts w:cs="Arial"/>
          <w:spacing w:val="13"/>
        </w:rPr>
        <w:t xml:space="preserve"> </w:t>
      </w:r>
      <w:r w:rsidR="00E3557E" w:rsidRPr="005D5C35">
        <w:rPr>
          <w:rFonts w:cs="Arial"/>
          <w:spacing w:val="15"/>
        </w:rPr>
        <w:t xml:space="preserve">with </w:t>
      </w:r>
      <w:r w:rsidR="00746100" w:rsidRPr="005D5C35">
        <w:rPr>
          <w:rFonts w:cs="Arial"/>
          <w:spacing w:val="-1"/>
        </w:rPr>
        <w:t>e</w:t>
      </w:r>
      <w:r w:rsidRPr="005D5C35">
        <w:rPr>
          <w:rFonts w:cs="Arial"/>
          <w:spacing w:val="-1"/>
        </w:rPr>
        <w:t>ntr</w:t>
      </w:r>
      <w:r w:rsidRPr="005D5C35">
        <w:rPr>
          <w:rFonts w:cs="Arial"/>
        </w:rPr>
        <w:t>y</w:t>
      </w:r>
      <w:r w:rsidRPr="005D5C35">
        <w:rPr>
          <w:rFonts w:cs="Arial"/>
          <w:spacing w:val="15"/>
        </w:rPr>
        <w:t xml:space="preserve"> </w:t>
      </w:r>
      <w:r w:rsidR="00746100" w:rsidRPr="005D5C35">
        <w:rPr>
          <w:rFonts w:cs="Arial"/>
          <w:spacing w:val="-1"/>
        </w:rPr>
        <w:t>b</w:t>
      </w:r>
      <w:r w:rsidRPr="005D5C35">
        <w:rPr>
          <w:rFonts w:cs="Arial"/>
          <w:spacing w:val="-1"/>
        </w:rPr>
        <w:t>oots a</w:t>
      </w:r>
      <w:r w:rsidRPr="005D5C35">
        <w:rPr>
          <w:rFonts w:cs="Arial"/>
        </w:rPr>
        <w:t>s</w:t>
      </w:r>
      <w:r w:rsidRPr="005D5C35">
        <w:rPr>
          <w:rFonts w:cs="Arial"/>
          <w:spacing w:val="44"/>
        </w:rPr>
        <w:t xml:space="preserve"> </w:t>
      </w:r>
      <w:r w:rsidRPr="005D5C35">
        <w:rPr>
          <w:rFonts w:cs="Arial"/>
          <w:spacing w:val="-1"/>
        </w:rPr>
        <w:t>suppl</w:t>
      </w:r>
      <w:r w:rsidRPr="005D5C35">
        <w:rPr>
          <w:rFonts w:cs="Arial"/>
          <w:spacing w:val="-2"/>
        </w:rPr>
        <w:t>i</w:t>
      </w:r>
      <w:r w:rsidRPr="005D5C35">
        <w:rPr>
          <w:rFonts w:cs="Arial"/>
          <w:spacing w:val="-1"/>
        </w:rPr>
        <w:t>e</w:t>
      </w:r>
      <w:r w:rsidRPr="005D5C35">
        <w:rPr>
          <w:rFonts w:cs="Arial"/>
        </w:rPr>
        <w:t>d</w:t>
      </w:r>
      <w:r w:rsidRPr="005D5C35">
        <w:rPr>
          <w:rFonts w:cs="Arial"/>
          <w:spacing w:val="43"/>
        </w:rPr>
        <w:t xml:space="preserve"> </w:t>
      </w:r>
      <w:r w:rsidRPr="005D5C35">
        <w:rPr>
          <w:rFonts w:cs="Arial"/>
          <w:spacing w:val="-1"/>
        </w:rPr>
        <w:t>b</w:t>
      </w:r>
      <w:r w:rsidRPr="005D5C35">
        <w:rPr>
          <w:rFonts w:cs="Arial"/>
        </w:rPr>
        <w:t>y</w:t>
      </w:r>
      <w:r w:rsidRPr="005D5C35">
        <w:rPr>
          <w:rFonts w:cs="Arial"/>
          <w:spacing w:val="44"/>
        </w:rPr>
        <w:t xml:space="preserve"> </w:t>
      </w:r>
      <w:r w:rsidR="00DC0A02" w:rsidRPr="005D5C35">
        <w:rPr>
          <w:rFonts w:cs="Arial"/>
          <w:spacing w:val="-1"/>
        </w:rPr>
        <w:t>an accredited service provider</w:t>
      </w:r>
    </w:p>
    <w:p w14:paraId="21F03042" w14:textId="77777777" w:rsidR="002F3AE0" w:rsidRPr="005D5C35" w:rsidRDefault="002F3AE0" w:rsidP="005D5C35">
      <w:pPr>
        <w:ind w:left="900" w:hanging="900"/>
        <w:rPr>
          <w:rFonts w:ascii="Arial" w:hAnsi="Arial" w:cs="Arial"/>
        </w:rPr>
      </w:pPr>
    </w:p>
    <w:p w14:paraId="16782667" w14:textId="77777777" w:rsidR="00D13657" w:rsidRPr="005D5C35" w:rsidRDefault="00AF117A" w:rsidP="005D5C35">
      <w:pPr>
        <w:pStyle w:val="BodyText"/>
        <w:numPr>
          <w:ilvl w:val="0"/>
          <w:numId w:val="7"/>
        </w:numPr>
        <w:ind w:left="900" w:hanging="900"/>
        <w:rPr>
          <w:rFonts w:cs="Arial"/>
        </w:rPr>
      </w:pPr>
      <w:r w:rsidRPr="005D5C35">
        <w:rPr>
          <w:rFonts w:cs="Arial"/>
        </w:rPr>
        <w:t xml:space="preserve">Apply </w:t>
      </w:r>
      <w:r w:rsidR="00775AE7" w:rsidRPr="005D5C35">
        <w:rPr>
          <w:rFonts w:cs="Arial"/>
        </w:rPr>
        <w:t xml:space="preserve">the requirements of 8.4.1 &amp; 8.4.2 </w:t>
      </w:r>
      <w:r w:rsidRPr="005D5C35">
        <w:rPr>
          <w:rFonts w:cs="Arial"/>
        </w:rPr>
        <w:t xml:space="preserve">of SANS 10089-3 for conductive filler boxes. </w:t>
      </w:r>
      <w:r w:rsidR="00D26C4E" w:rsidRPr="005D5C35">
        <w:rPr>
          <w:rFonts w:cs="Arial"/>
        </w:rPr>
        <w:t>The</w:t>
      </w:r>
      <w:r w:rsidR="00D26C4E" w:rsidRPr="005D5C35">
        <w:rPr>
          <w:rFonts w:cs="Arial"/>
          <w:spacing w:val="2"/>
        </w:rPr>
        <w:t xml:space="preserve"> </w:t>
      </w:r>
      <w:r w:rsidR="00D26C4E" w:rsidRPr="005D5C35">
        <w:rPr>
          <w:rFonts w:cs="Arial"/>
        </w:rPr>
        <w:t>Extend</w:t>
      </w:r>
      <w:r w:rsidR="00D26C4E" w:rsidRPr="005D5C35">
        <w:rPr>
          <w:rFonts w:cs="Arial"/>
          <w:spacing w:val="-2"/>
        </w:rPr>
        <w:t>e</w:t>
      </w:r>
      <w:r w:rsidR="00D26C4E" w:rsidRPr="005D5C35">
        <w:rPr>
          <w:rFonts w:cs="Arial"/>
        </w:rPr>
        <w:t>d</w:t>
      </w:r>
      <w:r w:rsidR="00D26C4E" w:rsidRPr="005D5C35">
        <w:rPr>
          <w:rFonts w:cs="Arial"/>
          <w:spacing w:val="2"/>
        </w:rPr>
        <w:t xml:space="preserve"> </w:t>
      </w:r>
      <w:r w:rsidR="00D26C4E" w:rsidRPr="005D5C35">
        <w:rPr>
          <w:rFonts w:cs="Arial"/>
        </w:rPr>
        <w:lastRenderedPageBreak/>
        <w:t>Fill</w:t>
      </w:r>
      <w:r w:rsidR="00D26C4E" w:rsidRPr="005D5C35">
        <w:rPr>
          <w:rFonts w:cs="Arial"/>
          <w:spacing w:val="-2"/>
        </w:rPr>
        <w:t>e</w:t>
      </w:r>
      <w:r w:rsidR="00D26C4E" w:rsidRPr="005D5C35">
        <w:rPr>
          <w:rFonts w:cs="Arial"/>
        </w:rPr>
        <w:t>r Conta</w:t>
      </w:r>
      <w:r w:rsidR="00D26C4E" w:rsidRPr="005D5C35">
        <w:rPr>
          <w:rFonts w:cs="Arial"/>
          <w:spacing w:val="-2"/>
        </w:rPr>
        <w:t>i</w:t>
      </w:r>
      <w:r w:rsidR="00D26C4E" w:rsidRPr="005D5C35">
        <w:rPr>
          <w:rFonts w:cs="Arial"/>
        </w:rPr>
        <w:t>nmen</w:t>
      </w:r>
      <w:r w:rsidR="00D26C4E" w:rsidRPr="005D5C35">
        <w:rPr>
          <w:rFonts w:cs="Arial"/>
          <w:spacing w:val="-2"/>
        </w:rPr>
        <w:t>t</w:t>
      </w:r>
      <w:r w:rsidR="00D26C4E" w:rsidRPr="005D5C35">
        <w:rPr>
          <w:rFonts w:cs="Arial"/>
        </w:rPr>
        <w:t>s</w:t>
      </w:r>
      <w:r w:rsidR="00D26C4E" w:rsidRPr="005D5C35">
        <w:rPr>
          <w:rFonts w:cs="Arial"/>
          <w:spacing w:val="2"/>
        </w:rPr>
        <w:t xml:space="preserve"> </w:t>
      </w:r>
      <w:r w:rsidR="00D26C4E" w:rsidRPr="005D5C35">
        <w:rPr>
          <w:rFonts w:cs="Arial"/>
          <w:spacing w:val="-2"/>
        </w:rPr>
        <w:t>m</w:t>
      </w:r>
      <w:r w:rsidR="00D26C4E" w:rsidRPr="005D5C35">
        <w:rPr>
          <w:rFonts w:cs="Arial"/>
        </w:rPr>
        <w:t>ust be</w:t>
      </w:r>
      <w:r w:rsidR="00D26C4E" w:rsidRPr="005D5C35">
        <w:rPr>
          <w:rFonts w:cs="Arial"/>
          <w:spacing w:val="-1"/>
        </w:rPr>
        <w:t xml:space="preserve"> </w:t>
      </w:r>
      <w:r w:rsidR="00D26C4E" w:rsidRPr="005D5C35">
        <w:rPr>
          <w:rFonts w:cs="Arial"/>
        </w:rPr>
        <w:t>c</w:t>
      </w:r>
      <w:r w:rsidR="00D26C4E" w:rsidRPr="005D5C35">
        <w:rPr>
          <w:rFonts w:cs="Arial"/>
          <w:spacing w:val="-2"/>
        </w:rPr>
        <w:t>o</w:t>
      </w:r>
      <w:r w:rsidR="00D26C4E" w:rsidRPr="005D5C35">
        <w:rPr>
          <w:rFonts w:cs="Arial"/>
        </w:rPr>
        <w:t>nn</w:t>
      </w:r>
      <w:r w:rsidR="00D26C4E" w:rsidRPr="005D5C35">
        <w:rPr>
          <w:rFonts w:cs="Arial"/>
          <w:spacing w:val="-2"/>
        </w:rPr>
        <w:t>e</w:t>
      </w:r>
      <w:r w:rsidR="00D26C4E" w:rsidRPr="005D5C35">
        <w:rPr>
          <w:rFonts w:cs="Arial"/>
        </w:rPr>
        <w:t>cted</w:t>
      </w:r>
      <w:r w:rsidR="00D26C4E" w:rsidRPr="005D5C35">
        <w:rPr>
          <w:rFonts w:cs="Arial"/>
          <w:spacing w:val="2"/>
        </w:rPr>
        <w:t xml:space="preserve"> </w:t>
      </w:r>
      <w:r w:rsidR="00D26C4E" w:rsidRPr="005D5C35">
        <w:rPr>
          <w:rFonts w:cs="Arial"/>
        </w:rPr>
        <w:t>to t</w:t>
      </w:r>
      <w:r w:rsidR="00D26C4E" w:rsidRPr="005D5C35">
        <w:rPr>
          <w:rFonts w:cs="Arial"/>
          <w:spacing w:val="-2"/>
        </w:rPr>
        <w:t>h</w:t>
      </w:r>
      <w:r w:rsidR="00D26C4E" w:rsidRPr="005D5C35">
        <w:rPr>
          <w:rFonts w:cs="Arial"/>
        </w:rPr>
        <w:t>e</w:t>
      </w:r>
      <w:r w:rsidR="00D26C4E" w:rsidRPr="005D5C35">
        <w:rPr>
          <w:rFonts w:cs="Arial"/>
          <w:spacing w:val="2"/>
        </w:rPr>
        <w:t xml:space="preserve"> </w:t>
      </w:r>
      <w:r w:rsidR="00D26C4E" w:rsidRPr="005D5C35">
        <w:rPr>
          <w:rFonts w:cs="Arial"/>
        </w:rPr>
        <w:t>e</w:t>
      </w:r>
      <w:r w:rsidR="00D26C4E" w:rsidRPr="005D5C35">
        <w:rPr>
          <w:rFonts w:cs="Arial"/>
          <w:spacing w:val="-2"/>
        </w:rPr>
        <w:t>a</w:t>
      </w:r>
      <w:r w:rsidR="00D26C4E" w:rsidRPr="005D5C35">
        <w:rPr>
          <w:rFonts w:cs="Arial"/>
        </w:rPr>
        <w:t>rthing</w:t>
      </w:r>
      <w:r w:rsidR="00D26C4E" w:rsidRPr="005D5C35">
        <w:rPr>
          <w:rFonts w:cs="Arial"/>
          <w:spacing w:val="-1"/>
        </w:rPr>
        <w:t xml:space="preserve"> </w:t>
      </w:r>
      <w:r w:rsidR="00D26C4E" w:rsidRPr="005D5C35">
        <w:rPr>
          <w:rFonts w:cs="Arial"/>
        </w:rPr>
        <w:t>system.</w:t>
      </w:r>
      <w:r w:rsidR="00D26C4E" w:rsidRPr="005D5C35">
        <w:rPr>
          <w:rFonts w:cs="Arial"/>
          <w:spacing w:val="2"/>
        </w:rPr>
        <w:t xml:space="preserve"> </w:t>
      </w:r>
    </w:p>
    <w:p w14:paraId="7C7437E3" w14:textId="77777777" w:rsidR="007450D4" w:rsidRPr="005D5C35" w:rsidRDefault="007450D4" w:rsidP="005D5C35">
      <w:pPr>
        <w:pStyle w:val="BodyText"/>
        <w:ind w:left="900" w:hanging="900"/>
        <w:rPr>
          <w:ins w:id="133" w:author="Naidoo, Sharon (K)" w:date="2022-08-29T11:07:00Z"/>
          <w:rFonts w:cs="Arial"/>
        </w:rPr>
      </w:pPr>
    </w:p>
    <w:p w14:paraId="1A65E967" w14:textId="0B23EE28" w:rsidR="002F3AE0" w:rsidRPr="005D5C35" w:rsidRDefault="00D26C4E" w:rsidP="005D5C35">
      <w:pPr>
        <w:pStyle w:val="BodyText"/>
        <w:ind w:left="900"/>
        <w:rPr>
          <w:rFonts w:cs="Arial"/>
        </w:rPr>
      </w:pPr>
      <w:r w:rsidRPr="005D5C35">
        <w:rPr>
          <w:rFonts w:cs="Arial"/>
        </w:rPr>
        <w:t>In addi</w:t>
      </w:r>
      <w:r w:rsidRPr="005D5C35">
        <w:rPr>
          <w:rFonts w:cs="Arial"/>
          <w:spacing w:val="-2"/>
        </w:rPr>
        <w:t>t</w:t>
      </w:r>
      <w:r w:rsidRPr="005D5C35">
        <w:rPr>
          <w:rFonts w:cs="Arial"/>
          <w:spacing w:val="-1"/>
        </w:rPr>
        <w:t>i</w:t>
      </w:r>
      <w:r w:rsidRPr="005D5C35">
        <w:rPr>
          <w:rFonts w:cs="Arial"/>
        </w:rPr>
        <w:t>on</w:t>
      </w:r>
      <w:r w:rsidRPr="005D5C35">
        <w:rPr>
          <w:rFonts w:cs="Arial"/>
          <w:spacing w:val="2"/>
        </w:rPr>
        <w:t xml:space="preserve"> </w:t>
      </w:r>
      <w:r w:rsidRPr="005D5C35">
        <w:rPr>
          <w:rFonts w:cs="Arial"/>
        </w:rPr>
        <w:t>a 12mm</w:t>
      </w:r>
      <w:r w:rsidRPr="005D5C35">
        <w:rPr>
          <w:rFonts w:cs="Arial"/>
          <w:spacing w:val="15"/>
        </w:rPr>
        <w:t xml:space="preserve"> </w:t>
      </w:r>
      <w:r w:rsidRPr="005D5C35">
        <w:rPr>
          <w:rFonts w:cs="Arial"/>
        </w:rPr>
        <w:t>dia</w:t>
      </w:r>
      <w:r w:rsidRPr="005D5C35">
        <w:rPr>
          <w:rFonts w:cs="Arial"/>
          <w:spacing w:val="-2"/>
        </w:rPr>
        <w:t>m</w:t>
      </w:r>
      <w:r w:rsidRPr="005D5C35">
        <w:rPr>
          <w:rFonts w:cs="Arial"/>
        </w:rPr>
        <w:t>eter</w:t>
      </w:r>
      <w:r w:rsidRPr="005D5C35">
        <w:rPr>
          <w:rFonts w:cs="Arial"/>
          <w:spacing w:val="15"/>
        </w:rPr>
        <w:t xml:space="preserve"> </w:t>
      </w:r>
      <w:r w:rsidRPr="005D5C35">
        <w:rPr>
          <w:rFonts w:cs="Arial"/>
        </w:rPr>
        <w:t>copp</w:t>
      </w:r>
      <w:r w:rsidRPr="005D5C35">
        <w:rPr>
          <w:rFonts w:cs="Arial"/>
          <w:spacing w:val="-2"/>
        </w:rPr>
        <w:t>e</w:t>
      </w:r>
      <w:r w:rsidRPr="005D5C35">
        <w:rPr>
          <w:rFonts w:cs="Arial"/>
        </w:rPr>
        <w:t>r</w:t>
      </w:r>
      <w:r w:rsidRPr="005D5C35">
        <w:rPr>
          <w:rFonts w:cs="Arial"/>
          <w:spacing w:val="15"/>
        </w:rPr>
        <w:t xml:space="preserve"> </w:t>
      </w:r>
      <w:r w:rsidRPr="005D5C35">
        <w:rPr>
          <w:rFonts w:cs="Arial"/>
        </w:rPr>
        <w:t>rod</w:t>
      </w:r>
      <w:r w:rsidR="00222E59" w:rsidRPr="005D5C35">
        <w:rPr>
          <w:rFonts w:cs="Arial"/>
        </w:rPr>
        <w:t>, 1.5m deep</w:t>
      </w:r>
      <w:r w:rsidRPr="005D5C35">
        <w:rPr>
          <w:rFonts w:cs="Arial"/>
          <w:spacing w:val="14"/>
        </w:rPr>
        <w:t xml:space="preserve"> </w:t>
      </w:r>
      <w:r w:rsidRPr="005D5C35">
        <w:rPr>
          <w:rFonts w:cs="Arial"/>
        </w:rPr>
        <w:t>must</w:t>
      </w:r>
      <w:r w:rsidRPr="005D5C35">
        <w:rPr>
          <w:rFonts w:cs="Arial"/>
          <w:spacing w:val="15"/>
        </w:rPr>
        <w:t xml:space="preserve"> </w:t>
      </w:r>
      <w:r w:rsidRPr="005D5C35">
        <w:rPr>
          <w:rFonts w:cs="Arial"/>
        </w:rPr>
        <w:t>be</w:t>
      </w:r>
      <w:r w:rsidRPr="005D5C35">
        <w:rPr>
          <w:rFonts w:cs="Arial"/>
          <w:spacing w:val="15"/>
        </w:rPr>
        <w:t xml:space="preserve"> </w:t>
      </w:r>
      <w:r w:rsidRPr="005D5C35">
        <w:rPr>
          <w:rFonts w:cs="Arial"/>
        </w:rPr>
        <w:t>i</w:t>
      </w:r>
      <w:r w:rsidRPr="005D5C35">
        <w:rPr>
          <w:rFonts w:cs="Arial"/>
          <w:spacing w:val="-2"/>
        </w:rPr>
        <w:t>n</w:t>
      </w:r>
      <w:r w:rsidRPr="005D5C35">
        <w:rPr>
          <w:rFonts w:cs="Arial"/>
        </w:rPr>
        <w:t>stalled</w:t>
      </w:r>
      <w:r w:rsidRPr="005D5C35">
        <w:rPr>
          <w:rFonts w:cs="Arial"/>
          <w:spacing w:val="15"/>
        </w:rPr>
        <w:t xml:space="preserve"> </w:t>
      </w:r>
      <w:r w:rsidRPr="005D5C35">
        <w:rPr>
          <w:rFonts w:cs="Arial"/>
        </w:rPr>
        <w:t>ad</w:t>
      </w:r>
      <w:r w:rsidRPr="005D5C35">
        <w:rPr>
          <w:rFonts w:cs="Arial"/>
          <w:spacing w:val="-2"/>
        </w:rPr>
        <w:t>j</w:t>
      </w:r>
      <w:r w:rsidRPr="005D5C35">
        <w:rPr>
          <w:rFonts w:cs="Arial"/>
        </w:rPr>
        <w:t>a</w:t>
      </w:r>
      <w:r w:rsidRPr="005D5C35">
        <w:rPr>
          <w:rFonts w:cs="Arial"/>
          <w:spacing w:val="-1"/>
        </w:rPr>
        <w:t>c</w:t>
      </w:r>
      <w:r w:rsidRPr="005D5C35">
        <w:rPr>
          <w:rFonts w:cs="Arial"/>
        </w:rPr>
        <w:t>e</w:t>
      </w:r>
      <w:r w:rsidRPr="005D5C35">
        <w:rPr>
          <w:rFonts w:cs="Arial"/>
          <w:spacing w:val="-2"/>
        </w:rPr>
        <w:t>n</w:t>
      </w:r>
      <w:r w:rsidRPr="005D5C35">
        <w:rPr>
          <w:rFonts w:cs="Arial"/>
        </w:rPr>
        <w:t>t</w:t>
      </w:r>
      <w:r w:rsidRPr="005D5C35">
        <w:rPr>
          <w:rFonts w:cs="Arial"/>
          <w:spacing w:val="15"/>
        </w:rPr>
        <w:t xml:space="preserve"> </w:t>
      </w:r>
      <w:r w:rsidRPr="005D5C35">
        <w:rPr>
          <w:rFonts w:cs="Arial"/>
        </w:rPr>
        <w:t>to</w:t>
      </w:r>
      <w:r w:rsidRPr="005D5C35">
        <w:rPr>
          <w:rFonts w:cs="Arial"/>
          <w:spacing w:val="15"/>
        </w:rPr>
        <w:t xml:space="preserve"> </w:t>
      </w:r>
      <w:r w:rsidRPr="005D5C35">
        <w:rPr>
          <w:rFonts w:cs="Arial"/>
        </w:rPr>
        <w:t>the</w:t>
      </w:r>
      <w:r w:rsidRPr="005D5C35">
        <w:rPr>
          <w:rFonts w:cs="Arial"/>
          <w:spacing w:val="15"/>
        </w:rPr>
        <w:t xml:space="preserve"> </w:t>
      </w:r>
      <w:r w:rsidR="00D13657" w:rsidRPr="005D5C35">
        <w:rPr>
          <w:rFonts w:cs="Arial"/>
        </w:rPr>
        <w:t>f</w:t>
      </w:r>
      <w:r w:rsidRPr="005D5C35">
        <w:rPr>
          <w:rFonts w:cs="Arial"/>
        </w:rPr>
        <w:t>iller</w:t>
      </w:r>
      <w:r w:rsidRPr="005D5C35">
        <w:rPr>
          <w:rFonts w:cs="Arial"/>
          <w:spacing w:val="15"/>
        </w:rPr>
        <w:t xml:space="preserve"> </w:t>
      </w:r>
      <w:r w:rsidR="00D13657" w:rsidRPr="005D5C35">
        <w:rPr>
          <w:rFonts w:cs="Arial"/>
        </w:rPr>
        <w:t>c</w:t>
      </w:r>
      <w:r w:rsidRPr="005D5C35">
        <w:rPr>
          <w:rFonts w:cs="Arial"/>
        </w:rPr>
        <w:t>onta</w:t>
      </w:r>
      <w:r w:rsidRPr="005D5C35">
        <w:rPr>
          <w:rFonts w:cs="Arial"/>
          <w:spacing w:val="-2"/>
        </w:rPr>
        <w:t>i</w:t>
      </w:r>
      <w:r w:rsidRPr="005D5C35">
        <w:rPr>
          <w:rFonts w:cs="Arial"/>
        </w:rPr>
        <w:t>nment</w:t>
      </w:r>
      <w:r w:rsidRPr="005D5C35">
        <w:rPr>
          <w:rFonts w:cs="Arial"/>
          <w:spacing w:val="14"/>
        </w:rPr>
        <w:t xml:space="preserve"> </w:t>
      </w:r>
      <w:r w:rsidR="00205720" w:rsidRPr="005D5C35">
        <w:rPr>
          <w:rFonts w:cs="Arial"/>
        </w:rPr>
        <w:t>to connect the</w:t>
      </w:r>
      <w:r w:rsidRPr="005D5C35">
        <w:rPr>
          <w:rFonts w:cs="Arial"/>
        </w:rPr>
        <w:t xml:space="preserve"> delivery</w:t>
      </w:r>
      <w:r w:rsidRPr="005D5C35">
        <w:rPr>
          <w:rFonts w:cs="Arial"/>
          <w:spacing w:val="-1"/>
        </w:rPr>
        <w:t xml:space="preserve"> </w:t>
      </w:r>
      <w:r w:rsidRPr="005D5C35">
        <w:rPr>
          <w:rFonts w:cs="Arial"/>
        </w:rPr>
        <w:t>tanker</w:t>
      </w:r>
      <w:r w:rsidRPr="005D5C35">
        <w:rPr>
          <w:rFonts w:cs="Arial"/>
          <w:spacing w:val="-1"/>
        </w:rPr>
        <w:t xml:space="preserve"> </w:t>
      </w:r>
      <w:r w:rsidRPr="005D5C35">
        <w:rPr>
          <w:rFonts w:cs="Arial"/>
        </w:rPr>
        <w:t>e</w:t>
      </w:r>
      <w:r w:rsidRPr="005D5C35">
        <w:rPr>
          <w:rFonts w:cs="Arial"/>
          <w:spacing w:val="-2"/>
        </w:rPr>
        <w:t>a</w:t>
      </w:r>
      <w:r w:rsidRPr="005D5C35">
        <w:rPr>
          <w:rFonts w:cs="Arial"/>
        </w:rPr>
        <w:t>rthing</w:t>
      </w:r>
      <w:r w:rsidRPr="005D5C35">
        <w:rPr>
          <w:rFonts w:cs="Arial"/>
          <w:spacing w:val="-2"/>
        </w:rPr>
        <w:t xml:space="preserve"> </w:t>
      </w:r>
      <w:r w:rsidRPr="005D5C35">
        <w:rPr>
          <w:rFonts w:cs="Arial"/>
        </w:rPr>
        <w:t>c</w:t>
      </w:r>
      <w:r w:rsidRPr="005D5C35">
        <w:rPr>
          <w:rFonts w:cs="Arial"/>
          <w:spacing w:val="-2"/>
        </w:rPr>
        <w:t>l</w:t>
      </w:r>
      <w:r w:rsidRPr="005D5C35">
        <w:rPr>
          <w:rFonts w:cs="Arial"/>
        </w:rPr>
        <w:t>amp.</w:t>
      </w:r>
      <w:r w:rsidR="00205720" w:rsidRPr="005D5C35">
        <w:rPr>
          <w:rFonts w:cs="Arial"/>
        </w:rPr>
        <w:t xml:space="preserve"> </w:t>
      </w:r>
      <w:r w:rsidR="00775AE7" w:rsidRPr="005D5C35">
        <w:rPr>
          <w:rFonts w:cs="Arial"/>
        </w:rPr>
        <w:t>Also</w:t>
      </w:r>
      <w:r w:rsidR="00205720" w:rsidRPr="005D5C35">
        <w:rPr>
          <w:rFonts w:cs="Arial"/>
        </w:rPr>
        <w:t xml:space="preserve"> refer to SANS 10086-1, SANS 10089-2 &amp; SANS 10142-1.</w:t>
      </w:r>
    </w:p>
    <w:p w14:paraId="52B7DFCC" w14:textId="77777777" w:rsidR="002F3AE0" w:rsidRPr="005D5C35" w:rsidRDefault="002F3AE0" w:rsidP="005D5C35">
      <w:pPr>
        <w:rPr>
          <w:rFonts w:ascii="Arial" w:hAnsi="Arial" w:cs="Arial"/>
          <w:sz w:val="20"/>
          <w:szCs w:val="20"/>
        </w:rPr>
      </w:pPr>
    </w:p>
    <w:p w14:paraId="7311649B"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34" w:name="_Toc119931286"/>
      <w:r w:rsidRPr="005D5C35">
        <w:rPr>
          <w:rFonts w:eastAsia="Times New Roman" w:cs="Arial"/>
          <w:bCs w:val="0"/>
          <w:sz w:val="24"/>
          <w:szCs w:val="24"/>
          <w:lang w:val="en-GB"/>
        </w:rPr>
        <w:t>Cable Sleeves</w:t>
      </w:r>
      <w:bookmarkEnd w:id="134"/>
    </w:p>
    <w:p w14:paraId="7D4D83CB" w14:textId="77777777" w:rsidR="002F3AE0" w:rsidRPr="005D5C35" w:rsidRDefault="002F3AE0" w:rsidP="005D5C35">
      <w:pPr>
        <w:rPr>
          <w:rFonts w:ascii="Arial" w:hAnsi="Arial" w:cs="Arial"/>
          <w:sz w:val="15"/>
          <w:szCs w:val="15"/>
        </w:rPr>
      </w:pPr>
    </w:p>
    <w:p w14:paraId="21C5FBC2" w14:textId="77777777" w:rsidR="002F3AE0" w:rsidRPr="005D5C35" w:rsidRDefault="00D26C4E" w:rsidP="005D5C35">
      <w:pPr>
        <w:pStyle w:val="BodyText"/>
        <w:numPr>
          <w:ilvl w:val="0"/>
          <w:numId w:val="6"/>
        </w:numPr>
        <w:ind w:left="900" w:right="107" w:hanging="969"/>
        <w:rPr>
          <w:rFonts w:cs="Arial"/>
        </w:rPr>
      </w:pPr>
      <w:r w:rsidRPr="005D5C35">
        <w:rPr>
          <w:rFonts w:cs="Arial"/>
        </w:rPr>
        <w:t>All</w:t>
      </w:r>
      <w:r w:rsidRPr="005D5C35">
        <w:rPr>
          <w:rFonts w:cs="Arial"/>
          <w:spacing w:val="21"/>
        </w:rPr>
        <w:t xml:space="preserve"> </w:t>
      </w:r>
      <w:r w:rsidRPr="005D5C35">
        <w:rPr>
          <w:rFonts w:cs="Arial"/>
        </w:rPr>
        <w:t>cabl</w:t>
      </w:r>
      <w:r w:rsidRPr="005D5C35">
        <w:rPr>
          <w:rFonts w:cs="Arial"/>
          <w:spacing w:val="-2"/>
        </w:rPr>
        <w:t>e</w:t>
      </w:r>
      <w:r w:rsidRPr="005D5C35">
        <w:rPr>
          <w:rFonts w:cs="Arial"/>
        </w:rPr>
        <w:t>s</w:t>
      </w:r>
      <w:r w:rsidRPr="005D5C35">
        <w:rPr>
          <w:rFonts w:cs="Arial"/>
          <w:spacing w:val="21"/>
        </w:rPr>
        <w:t xml:space="preserve"> </w:t>
      </w:r>
      <w:r w:rsidRPr="005D5C35">
        <w:rPr>
          <w:rFonts w:cs="Arial"/>
        </w:rPr>
        <w:t>(e</w:t>
      </w:r>
      <w:r w:rsidRPr="005D5C35">
        <w:rPr>
          <w:rFonts w:cs="Arial"/>
          <w:spacing w:val="-2"/>
        </w:rPr>
        <w:t>l</w:t>
      </w:r>
      <w:r w:rsidRPr="005D5C35">
        <w:rPr>
          <w:rFonts w:cs="Arial"/>
        </w:rPr>
        <w:t>ectr</w:t>
      </w:r>
      <w:r w:rsidRPr="005D5C35">
        <w:rPr>
          <w:rFonts w:cs="Arial"/>
          <w:spacing w:val="-2"/>
        </w:rPr>
        <w:t>i</w:t>
      </w:r>
      <w:r w:rsidRPr="005D5C35">
        <w:rPr>
          <w:rFonts w:cs="Arial"/>
        </w:rPr>
        <w:t>cal,</w:t>
      </w:r>
      <w:r w:rsidRPr="005D5C35">
        <w:rPr>
          <w:rFonts w:cs="Arial"/>
          <w:spacing w:val="21"/>
        </w:rPr>
        <w:t xml:space="preserve"> </w:t>
      </w:r>
      <w:r w:rsidRPr="005D5C35">
        <w:rPr>
          <w:rFonts w:cs="Arial"/>
        </w:rPr>
        <w:t>data</w:t>
      </w:r>
      <w:r w:rsidR="00D052EF" w:rsidRPr="005D5C35">
        <w:rPr>
          <w:rFonts w:cs="Arial"/>
        </w:rPr>
        <w:t>,</w:t>
      </w:r>
      <w:r w:rsidRPr="005D5C35">
        <w:rPr>
          <w:rFonts w:cs="Arial"/>
          <w:spacing w:val="20"/>
        </w:rPr>
        <w:t xml:space="preserve"> </w:t>
      </w:r>
      <w:r w:rsidRPr="005D5C35">
        <w:rPr>
          <w:rFonts w:cs="Arial"/>
        </w:rPr>
        <w:t>etc)</w:t>
      </w:r>
      <w:r w:rsidRPr="005D5C35">
        <w:rPr>
          <w:rFonts w:cs="Arial"/>
          <w:spacing w:val="21"/>
        </w:rPr>
        <w:t xml:space="preserve"> </w:t>
      </w:r>
      <w:r w:rsidRPr="005D5C35">
        <w:rPr>
          <w:rFonts w:cs="Arial"/>
        </w:rPr>
        <w:t>with</w:t>
      </w:r>
      <w:r w:rsidRPr="005D5C35">
        <w:rPr>
          <w:rFonts w:cs="Arial"/>
          <w:spacing w:val="-2"/>
        </w:rPr>
        <w:t>i</w:t>
      </w:r>
      <w:r w:rsidRPr="005D5C35">
        <w:rPr>
          <w:rFonts w:cs="Arial"/>
        </w:rPr>
        <w:t>n</w:t>
      </w:r>
      <w:r w:rsidRPr="005D5C35">
        <w:rPr>
          <w:rFonts w:cs="Arial"/>
          <w:spacing w:val="21"/>
        </w:rPr>
        <w:t xml:space="preserve"> </w:t>
      </w:r>
      <w:r w:rsidRPr="005D5C35">
        <w:rPr>
          <w:rFonts w:cs="Arial"/>
        </w:rPr>
        <w:t>the</w:t>
      </w:r>
      <w:r w:rsidRPr="005D5C35">
        <w:rPr>
          <w:rFonts w:cs="Arial"/>
          <w:spacing w:val="21"/>
        </w:rPr>
        <w:t xml:space="preserve"> </w:t>
      </w:r>
      <w:r w:rsidRPr="005D5C35">
        <w:rPr>
          <w:rFonts w:cs="Arial"/>
        </w:rPr>
        <w:t>for</w:t>
      </w:r>
      <w:r w:rsidRPr="005D5C35">
        <w:rPr>
          <w:rFonts w:cs="Arial"/>
          <w:spacing w:val="-2"/>
        </w:rPr>
        <w:t>e</w:t>
      </w:r>
      <w:r w:rsidRPr="005D5C35">
        <w:rPr>
          <w:rFonts w:cs="Arial"/>
        </w:rPr>
        <w:t>co</w:t>
      </w:r>
      <w:r w:rsidRPr="005D5C35">
        <w:rPr>
          <w:rFonts w:cs="Arial"/>
          <w:spacing w:val="-2"/>
        </w:rPr>
        <w:t>u</w:t>
      </w:r>
      <w:r w:rsidRPr="005D5C35">
        <w:rPr>
          <w:rFonts w:cs="Arial"/>
        </w:rPr>
        <w:t>rt</w:t>
      </w:r>
      <w:r w:rsidRPr="005D5C35">
        <w:rPr>
          <w:rFonts w:cs="Arial"/>
          <w:spacing w:val="21"/>
        </w:rPr>
        <w:t xml:space="preserve"> </w:t>
      </w:r>
      <w:r w:rsidRPr="005D5C35">
        <w:rPr>
          <w:rFonts w:cs="Arial"/>
        </w:rPr>
        <w:t>area</w:t>
      </w:r>
      <w:r w:rsidRPr="005D5C35">
        <w:rPr>
          <w:rFonts w:cs="Arial"/>
          <w:spacing w:val="21"/>
        </w:rPr>
        <w:t xml:space="preserve"> </w:t>
      </w:r>
      <w:r w:rsidRPr="005D5C35">
        <w:rPr>
          <w:rFonts w:cs="Arial"/>
          <w:spacing w:val="-2"/>
        </w:rPr>
        <w:t>a</w:t>
      </w:r>
      <w:r w:rsidRPr="005D5C35">
        <w:rPr>
          <w:rFonts w:cs="Arial"/>
        </w:rPr>
        <w:t>re</w:t>
      </w:r>
      <w:r w:rsidRPr="005D5C35">
        <w:rPr>
          <w:rFonts w:cs="Arial"/>
          <w:spacing w:val="21"/>
        </w:rPr>
        <w:t xml:space="preserve"> </w:t>
      </w:r>
      <w:r w:rsidRPr="005D5C35">
        <w:rPr>
          <w:rFonts w:cs="Arial"/>
        </w:rPr>
        <w:t>to</w:t>
      </w:r>
      <w:r w:rsidRPr="005D5C35">
        <w:rPr>
          <w:rFonts w:cs="Arial"/>
          <w:spacing w:val="21"/>
        </w:rPr>
        <w:t xml:space="preserve"> </w:t>
      </w:r>
      <w:r w:rsidRPr="005D5C35">
        <w:rPr>
          <w:rFonts w:cs="Arial"/>
          <w:spacing w:val="-2"/>
        </w:rPr>
        <w:t>b</w:t>
      </w:r>
      <w:r w:rsidRPr="005D5C35">
        <w:rPr>
          <w:rFonts w:cs="Arial"/>
        </w:rPr>
        <w:t>e</w:t>
      </w:r>
      <w:r w:rsidRPr="005D5C35">
        <w:rPr>
          <w:rFonts w:cs="Arial"/>
          <w:spacing w:val="21"/>
        </w:rPr>
        <w:t xml:space="preserve"> </w:t>
      </w:r>
      <w:r w:rsidRPr="005D5C35">
        <w:rPr>
          <w:rFonts w:cs="Arial"/>
        </w:rPr>
        <w:t>locat</w:t>
      </w:r>
      <w:r w:rsidRPr="005D5C35">
        <w:rPr>
          <w:rFonts w:cs="Arial"/>
          <w:spacing w:val="-2"/>
        </w:rPr>
        <w:t>e</w:t>
      </w:r>
      <w:r w:rsidRPr="005D5C35">
        <w:rPr>
          <w:rFonts w:cs="Arial"/>
        </w:rPr>
        <w:t>d</w:t>
      </w:r>
      <w:r w:rsidRPr="005D5C35">
        <w:rPr>
          <w:rFonts w:cs="Arial"/>
          <w:spacing w:val="21"/>
        </w:rPr>
        <w:t xml:space="preserve"> </w:t>
      </w:r>
      <w:r w:rsidRPr="005D5C35">
        <w:rPr>
          <w:rFonts w:cs="Arial"/>
        </w:rPr>
        <w:t>in</w:t>
      </w:r>
      <w:r w:rsidRPr="005D5C35">
        <w:rPr>
          <w:rFonts w:cs="Arial"/>
          <w:spacing w:val="21"/>
        </w:rPr>
        <w:t xml:space="preserve"> </w:t>
      </w:r>
      <w:r w:rsidRPr="005D5C35">
        <w:rPr>
          <w:rFonts w:cs="Arial"/>
        </w:rPr>
        <w:t>110mm</w:t>
      </w:r>
      <w:r w:rsidRPr="005D5C35">
        <w:rPr>
          <w:rFonts w:cs="Arial"/>
          <w:spacing w:val="21"/>
        </w:rPr>
        <w:t xml:space="preserve"> </w:t>
      </w:r>
      <w:r w:rsidRPr="005D5C35">
        <w:rPr>
          <w:rFonts w:cs="Arial"/>
          <w:spacing w:val="-2"/>
        </w:rPr>
        <w:t>O</w:t>
      </w:r>
      <w:r w:rsidRPr="005D5C35">
        <w:rPr>
          <w:rFonts w:cs="Arial"/>
        </w:rPr>
        <w:t>D</w:t>
      </w:r>
      <w:r w:rsidRPr="005D5C35">
        <w:rPr>
          <w:rFonts w:cs="Arial"/>
          <w:spacing w:val="20"/>
        </w:rPr>
        <w:t xml:space="preserve"> </w:t>
      </w:r>
      <w:r w:rsidR="00787529" w:rsidRPr="005D5C35">
        <w:rPr>
          <w:rFonts w:cs="Arial"/>
        </w:rPr>
        <w:t>K</w:t>
      </w:r>
      <w:r w:rsidR="00D13657" w:rsidRPr="005D5C35">
        <w:rPr>
          <w:rFonts w:cs="Arial"/>
        </w:rPr>
        <w:t>able</w:t>
      </w:r>
      <w:r w:rsidR="00787529" w:rsidRPr="005D5C35">
        <w:rPr>
          <w:rFonts w:cs="Arial"/>
        </w:rPr>
        <w:t xml:space="preserve"> Fl</w:t>
      </w:r>
      <w:r w:rsidR="00D13657" w:rsidRPr="005D5C35">
        <w:rPr>
          <w:rFonts w:cs="Arial"/>
        </w:rPr>
        <w:t>ex</w:t>
      </w:r>
      <w:r w:rsidRPr="005D5C35">
        <w:rPr>
          <w:rFonts w:cs="Arial"/>
        </w:rPr>
        <w:t xml:space="preserve"> </w:t>
      </w:r>
      <w:r w:rsidRPr="005D5C35">
        <w:rPr>
          <w:rFonts w:cs="Arial"/>
          <w:spacing w:val="-1"/>
        </w:rPr>
        <w:t>sleev</w:t>
      </w:r>
      <w:r w:rsidRPr="005D5C35">
        <w:rPr>
          <w:rFonts w:cs="Arial"/>
          <w:spacing w:val="-2"/>
        </w:rPr>
        <w:t>e</w:t>
      </w:r>
      <w:r w:rsidRPr="005D5C35">
        <w:rPr>
          <w:rFonts w:cs="Arial"/>
        </w:rPr>
        <w:t>s.</w:t>
      </w:r>
    </w:p>
    <w:p w14:paraId="43580271" w14:textId="77777777" w:rsidR="002F3AE0" w:rsidRPr="005D5C35" w:rsidRDefault="002F3AE0" w:rsidP="005D5C35">
      <w:pPr>
        <w:ind w:left="900" w:hanging="969"/>
        <w:rPr>
          <w:rFonts w:ascii="Arial" w:hAnsi="Arial" w:cs="Arial"/>
          <w:sz w:val="15"/>
          <w:szCs w:val="15"/>
        </w:rPr>
      </w:pPr>
    </w:p>
    <w:p w14:paraId="22626F09" w14:textId="77777777" w:rsidR="002F3AE0" w:rsidRPr="005D5C35" w:rsidRDefault="00D26C4E" w:rsidP="005D5C35">
      <w:pPr>
        <w:pStyle w:val="BodyText"/>
        <w:numPr>
          <w:ilvl w:val="0"/>
          <w:numId w:val="6"/>
        </w:numPr>
        <w:ind w:left="900" w:right="107" w:hanging="969"/>
        <w:rPr>
          <w:rFonts w:cs="Arial"/>
        </w:rPr>
      </w:pPr>
      <w:r w:rsidRPr="005D5C35">
        <w:rPr>
          <w:rFonts w:cs="Arial"/>
          <w:spacing w:val="-1"/>
        </w:rPr>
        <w:t>Wh</w:t>
      </w:r>
      <w:r w:rsidRPr="005D5C35">
        <w:rPr>
          <w:rFonts w:cs="Arial"/>
          <w:spacing w:val="-2"/>
        </w:rPr>
        <w:t>e</w:t>
      </w:r>
      <w:r w:rsidRPr="005D5C35">
        <w:rPr>
          <w:rFonts w:cs="Arial"/>
        </w:rPr>
        <w:t>re</w:t>
      </w:r>
      <w:r w:rsidRPr="005D5C35">
        <w:rPr>
          <w:rFonts w:cs="Arial"/>
          <w:spacing w:val="16"/>
        </w:rPr>
        <w:t xml:space="preserve"> </w:t>
      </w:r>
      <w:r w:rsidRPr="005D5C35">
        <w:rPr>
          <w:rFonts w:cs="Arial"/>
          <w:spacing w:val="-1"/>
        </w:rPr>
        <w:t>th</w:t>
      </w:r>
      <w:r w:rsidRPr="005D5C35">
        <w:rPr>
          <w:rFonts w:cs="Arial"/>
          <w:spacing w:val="-2"/>
        </w:rPr>
        <w:t>e</w:t>
      </w:r>
      <w:r w:rsidRPr="005D5C35">
        <w:rPr>
          <w:rFonts w:cs="Arial"/>
        </w:rPr>
        <w:t>se</w:t>
      </w:r>
      <w:r w:rsidRPr="005D5C35">
        <w:rPr>
          <w:rFonts w:cs="Arial"/>
          <w:spacing w:val="16"/>
        </w:rPr>
        <w:t xml:space="preserve"> </w:t>
      </w:r>
      <w:r w:rsidRPr="005D5C35">
        <w:rPr>
          <w:rFonts w:cs="Arial"/>
          <w:spacing w:val="-1"/>
        </w:rPr>
        <w:t>sleev</w:t>
      </w:r>
      <w:r w:rsidRPr="005D5C35">
        <w:rPr>
          <w:rFonts w:cs="Arial"/>
          <w:spacing w:val="-2"/>
        </w:rPr>
        <w:t>e</w:t>
      </w:r>
      <w:r w:rsidRPr="005D5C35">
        <w:rPr>
          <w:rFonts w:cs="Arial"/>
        </w:rPr>
        <w:t>s</w:t>
      </w:r>
      <w:r w:rsidRPr="005D5C35">
        <w:rPr>
          <w:rFonts w:cs="Arial"/>
          <w:spacing w:val="17"/>
        </w:rPr>
        <w:t xml:space="preserve"> </w:t>
      </w:r>
      <w:r w:rsidRPr="005D5C35">
        <w:rPr>
          <w:rFonts w:cs="Arial"/>
          <w:spacing w:val="-1"/>
        </w:rPr>
        <w:t>ente</w:t>
      </w:r>
      <w:r w:rsidRPr="005D5C35">
        <w:rPr>
          <w:rFonts w:cs="Arial"/>
        </w:rPr>
        <w:t>r</w:t>
      </w:r>
      <w:r w:rsidRPr="005D5C35">
        <w:rPr>
          <w:rFonts w:cs="Arial"/>
          <w:spacing w:val="17"/>
        </w:rPr>
        <w:t xml:space="preserve"> </w:t>
      </w:r>
      <w:r w:rsidRPr="005D5C35">
        <w:rPr>
          <w:rFonts w:cs="Arial"/>
          <w:spacing w:val="-1"/>
        </w:rPr>
        <w:t>tan</w:t>
      </w:r>
      <w:r w:rsidRPr="005D5C35">
        <w:rPr>
          <w:rFonts w:cs="Arial"/>
        </w:rPr>
        <w:t>k</w:t>
      </w:r>
      <w:r w:rsidRPr="005D5C35">
        <w:rPr>
          <w:rFonts w:cs="Arial"/>
          <w:spacing w:val="17"/>
        </w:rPr>
        <w:t xml:space="preserve"> </w:t>
      </w:r>
      <w:r w:rsidRPr="005D5C35">
        <w:rPr>
          <w:rFonts w:cs="Arial"/>
          <w:spacing w:val="-1"/>
        </w:rPr>
        <w:t>contai</w:t>
      </w:r>
      <w:r w:rsidRPr="005D5C35">
        <w:rPr>
          <w:rFonts w:cs="Arial"/>
          <w:spacing w:val="-2"/>
        </w:rPr>
        <w:t>n</w:t>
      </w:r>
      <w:r w:rsidRPr="005D5C35">
        <w:rPr>
          <w:rFonts w:cs="Arial"/>
          <w:spacing w:val="-1"/>
        </w:rPr>
        <w:t>men</w:t>
      </w:r>
      <w:r w:rsidRPr="005D5C35">
        <w:rPr>
          <w:rFonts w:cs="Arial"/>
        </w:rPr>
        <w:t>t</w:t>
      </w:r>
      <w:r w:rsidRPr="005D5C35">
        <w:rPr>
          <w:rFonts w:cs="Arial"/>
          <w:spacing w:val="17"/>
        </w:rPr>
        <w:t xml:space="preserve"> </w:t>
      </w:r>
      <w:r w:rsidRPr="005D5C35">
        <w:rPr>
          <w:rFonts w:cs="Arial"/>
          <w:spacing w:val="-1"/>
        </w:rPr>
        <w:t>m</w:t>
      </w:r>
      <w:r w:rsidRPr="005D5C35">
        <w:rPr>
          <w:rFonts w:cs="Arial"/>
          <w:spacing w:val="-2"/>
        </w:rPr>
        <w:t>a</w:t>
      </w:r>
      <w:r w:rsidRPr="005D5C35">
        <w:rPr>
          <w:rFonts w:cs="Arial"/>
          <w:spacing w:val="-1"/>
        </w:rPr>
        <w:t>nho</w:t>
      </w:r>
      <w:r w:rsidRPr="005D5C35">
        <w:rPr>
          <w:rFonts w:cs="Arial"/>
          <w:spacing w:val="-2"/>
        </w:rPr>
        <w:t>l</w:t>
      </w:r>
      <w:r w:rsidRPr="005D5C35">
        <w:rPr>
          <w:rFonts w:cs="Arial"/>
          <w:spacing w:val="-1"/>
        </w:rPr>
        <w:t>es</w:t>
      </w:r>
      <w:r w:rsidRPr="005D5C35">
        <w:rPr>
          <w:rFonts w:cs="Arial"/>
        </w:rPr>
        <w:t>,</w:t>
      </w:r>
      <w:r w:rsidRPr="005D5C35">
        <w:rPr>
          <w:rFonts w:cs="Arial"/>
          <w:spacing w:val="17"/>
        </w:rPr>
        <w:t xml:space="preserve"> </w:t>
      </w:r>
      <w:r w:rsidRPr="005D5C35">
        <w:rPr>
          <w:rFonts w:cs="Arial"/>
          <w:spacing w:val="-2"/>
        </w:rPr>
        <w:t>p</w:t>
      </w:r>
      <w:r w:rsidRPr="005D5C35">
        <w:rPr>
          <w:rFonts w:cs="Arial"/>
        </w:rPr>
        <w:t>u</w:t>
      </w:r>
      <w:r w:rsidRPr="005D5C35">
        <w:rPr>
          <w:rFonts w:cs="Arial"/>
          <w:spacing w:val="-1"/>
        </w:rPr>
        <w:t>m</w:t>
      </w:r>
      <w:r w:rsidRPr="005D5C35">
        <w:rPr>
          <w:rFonts w:cs="Arial"/>
        </w:rPr>
        <w:t>p</w:t>
      </w:r>
      <w:r w:rsidRPr="005D5C35">
        <w:rPr>
          <w:rFonts w:cs="Arial"/>
          <w:spacing w:val="16"/>
        </w:rPr>
        <w:t xml:space="preserve"> </w:t>
      </w:r>
      <w:r w:rsidRPr="005D5C35">
        <w:rPr>
          <w:rFonts w:cs="Arial"/>
        </w:rPr>
        <w:t>/</w:t>
      </w:r>
      <w:r w:rsidRPr="005D5C35">
        <w:rPr>
          <w:rFonts w:cs="Arial"/>
          <w:spacing w:val="17"/>
        </w:rPr>
        <w:t xml:space="preserve"> </w:t>
      </w:r>
      <w:r w:rsidRPr="005D5C35">
        <w:rPr>
          <w:rFonts w:cs="Arial"/>
          <w:spacing w:val="-1"/>
        </w:rPr>
        <w:t>d</w:t>
      </w:r>
      <w:r w:rsidRPr="005D5C35">
        <w:rPr>
          <w:rFonts w:cs="Arial"/>
          <w:spacing w:val="-2"/>
        </w:rPr>
        <w:t>i</w:t>
      </w:r>
      <w:r w:rsidRPr="005D5C35">
        <w:rPr>
          <w:rFonts w:cs="Arial"/>
          <w:spacing w:val="-1"/>
        </w:rPr>
        <w:t>sp</w:t>
      </w:r>
      <w:r w:rsidRPr="005D5C35">
        <w:rPr>
          <w:rFonts w:cs="Arial"/>
          <w:spacing w:val="-2"/>
        </w:rPr>
        <w:t>e</w:t>
      </w:r>
      <w:r w:rsidRPr="005D5C35">
        <w:rPr>
          <w:rFonts w:cs="Arial"/>
        </w:rPr>
        <w:t>n</w:t>
      </w:r>
      <w:r w:rsidRPr="005D5C35">
        <w:rPr>
          <w:rFonts w:cs="Arial"/>
          <w:spacing w:val="-1"/>
        </w:rPr>
        <w:t>se</w:t>
      </w:r>
      <w:r w:rsidRPr="005D5C35">
        <w:rPr>
          <w:rFonts w:cs="Arial"/>
        </w:rPr>
        <w:t>r</w:t>
      </w:r>
      <w:r w:rsidRPr="005D5C35">
        <w:rPr>
          <w:rFonts w:cs="Arial"/>
          <w:spacing w:val="17"/>
        </w:rPr>
        <w:t xml:space="preserve"> </w:t>
      </w:r>
      <w:r w:rsidRPr="005D5C35">
        <w:rPr>
          <w:rFonts w:cs="Arial"/>
          <w:spacing w:val="-1"/>
        </w:rPr>
        <w:t>c</w:t>
      </w:r>
      <w:r w:rsidRPr="005D5C35">
        <w:rPr>
          <w:rFonts w:cs="Arial"/>
          <w:spacing w:val="-2"/>
        </w:rPr>
        <w:t>o</w:t>
      </w:r>
      <w:r w:rsidRPr="005D5C35">
        <w:rPr>
          <w:rFonts w:cs="Arial"/>
          <w:spacing w:val="-1"/>
        </w:rPr>
        <w:t>ntainmen</w:t>
      </w:r>
      <w:r w:rsidRPr="005D5C35">
        <w:rPr>
          <w:rFonts w:cs="Arial"/>
        </w:rPr>
        <w:t>t</w:t>
      </w:r>
      <w:r w:rsidRPr="005D5C35">
        <w:rPr>
          <w:rFonts w:cs="Arial"/>
          <w:spacing w:val="15"/>
        </w:rPr>
        <w:t xml:space="preserve"> </w:t>
      </w:r>
      <w:r w:rsidRPr="005D5C35">
        <w:rPr>
          <w:rFonts w:cs="Arial"/>
          <w:spacing w:val="-1"/>
        </w:rPr>
        <w:t>s</w:t>
      </w:r>
      <w:r w:rsidRPr="005D5C35">
        <w:rPr>
          <w:rFonts w:cs="Arial"/>
          <w:spacing w:val="-2"/>
        </w:rPr>
        <w:t>ump</w:t>
      </w:r>
      <w:r w:rsidRPr="005D5C35">
        <w:rPr>
          <w:rFonts w:cs="Arial"/>
        </w:rPr>
        <w:t>s and</w:t>
      </w:r>
      <w:r w:rsidRPr="005D5C35">
        <w:rPr>
          <w:rFonts w:cs="Arial"/>
          <w:spacing w:val="-1"/>
        </w:rPr>
        <w:t xml:space="preserve"> </w:t>
      </w:r>
      <w:r w:rsidRPr="005D5C35">
        <w:rPr>
          <w:rFonts w:cs="Arial"/>
        </w:rPr>
        <w:t>g</w:t>
      </w:r>
      <w:r w:rsidRPr="005D5C35">
        <w:rPr>
          <w:rFonts w:cs="Arial"/>
          <w:spacing w:val="-2"/>
        </w:rPr>
        <w:t>a</w:t>
      </w:r>
      <w:r w:rsidRPr="005D5C35">
        <w:rPr>
          <w:rFonts w:cs="Arial"/>
        </w:rPr>
        <w:t>s</w:t>
      </w:r>
      <w:r w:rsidR="003648E6" w:rsidRPr="005D5C35">
        <w:rPr>
          <w:rFonts w:cs="Arial"/>
        </w:rPr>
        <w:t xml:space="preserve"> </w:t>
      </w:r>
      <w:r w:rsidRPr="005D5C35">
        <w:rPr>
          <w:rFonts w:cs="Arial"/>
          <w:spacing w:val="-2"/>
        </w:rPr>
        <w:t>b</w:t>
      </w:r>
      <w:r w:rsidRPr="005D5C35">
        <w:rPr>
          <w:rFonts w:cs="Arial"/>
        </w:rPr>
        <w:t>re</w:t>
      </w:r>
      <w:r w:rsidRPr="005D5C35">
        <w:rPr>
          <w:rFonts w:cs="Arial"/>
          <w:spacing w:val="-2"/>
        </w:rPr>
        <w:t>a</w:t>
      </w:r>
      <w:r w:rsidRPr="005D5C35">
        <w:rPr>
          <w:rFonts w:cs="Arial"/>
        </w:rPr>
        <w:t>k</w:t>
      </w:r>
      <w:r w:rsidRPr="005D5C35">
        <w:rPr>
          <w:rFonts w:cs="Arial"/>
          <w:spacing w:val="-1"/>
        </w:rPr>
        <w:t xml:space="preserve"> </w:t>
      </w:r>
      <w:r w:rsidRPr="005D5C35">
        <w:rPr>
          <w:rFonts w:cs="Arial"/>
        </w:rPr>
        <w:t>manhol</w:t>
      </w:r>
      <w:r w:rsidRPr="005D5C35">
        <w:rPr>
          <w:rFonts w:cs="Arial"/>
          <w:spacing w:val="-2"/>
        </w:rPr>
        <w:t>e</w:t>
      </w:r>
      <w:r w:rsidRPr="005D5C35">
        <w:rPr>
          <w:rFonts w:cs="Arial"/>
        </w:rPr>
        <w:t>s,</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sleev</w:t>
      </w:r>
      <w:r w:rsidRPr="005D5C35">
        <w:rPr>
          <w:rFonts w:cs="Arial"/>
          <w:spacing w:val="-2"/>
        </w:rPr>
        <w:t>e</w:t>
      </w:r>
      <w:r w:rsidRPr="005D5C35">
        <w:rPr>
          <w:rFonts w:cs="Arial"/>
        </w:rPr>
        <w:t>s are</w:t>
      </w:r>
      <w:r w:rsidRPr="005D5C35">
        <w:rPr>
          <w:rFonts w:cs="Arial"/>
          <w:spacing w:val="-2"/>
        </w:rPr>
        <w:t xml:space="preserve"> </w:t>
      </w:r>
      <w:r w:rsidRPr="005D5C35">
        <w:rPr>
          <w:rFonts w:cs="Arial"/>
        </w:rPr>
        <w:t>to</w:t>
      </w:r>
      <w:r w:rsidRPr="005D5C35">
        <w:rPr>
          <w:rFonts w:cs="Arial"/>
          <w:spacing w:val="-1"/>
        </w:rPr>
        <w:t xml:space="preserve"> </w:t>
      </w:r>
      <w:r w:rsidRPr="005D5C35">
        <w:rPr>
          <w:rFonts w:cs="Arial"/>
        </w:rPr>
        <w:t>be</w:t>
      </w:r>
      <w:r w:rsidRPr="005D5C35">
        <w:rPr>
          <w:rFonts w:cs="Arial"/>
          <w:spacing w:val="1"/>
        </w:rPr>
        <w:t xml:space="preserve"> </w:t>
      </w:r>
      <w:r w:rsidRPr="005D5C35">
        <w:rPr>
          <w:rFonts w:cs="Arial"/>
        </w:rPr>
        <w:t>seal</w:t>
      </w:r>
      <w:r w:rsidRPr="005D5C35">
        <w:rPr>
          <w:rFonts w:cs="Arial"/>
          <w:spacing w:val="-2"/>
        </w:rPr>
        <w:t>e</w:t>
      </w:r>
      <w:r w:rsidRPr="005D5C35">
        <w:rPr>
          <w:rFonts w:cs="Arial"/>
        </w:rPr>
        <w:t>d</w:t>
      </w:r>
      <w:r w:rsidRPr="005D5C35">
        <w:rPr>
          <w:rFonts w:cs="Arial"/>
          <w:spacing w:val="-1"/>
        </w:rPr>
        <w:t xml:space="preserve"> </w:t>
      </w:r>
      <w:r w:rsidRPr="005D5C35">
        <w:rPr>
          <w:rFonts w:cs="Arial"/>
        </w:rPr>
        <w:t>to</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sum</w:t>
      </w:r>
      <w:r w:rsidRPr="005D5C35">
        <w:rPr>
          <w:rFonts w:cs="Arial"/>
          <w:spacing w:val="-2"/>
        </w:rPr>
        <w:t>p</w:t>
      </w:r>
      <w:r w:rsidRPr="005D5C35">
        <w:rPr>
          <w:rFonts w:cs="Arial"/>
        </w:rPr>
        <w:t>s</w:t>
      </w:r>
      <w:r w:rsidRPr="005D5C35">
        <w:rPr>
          <w:rFonts w:cs="Arial"/>
          <w:spacing w:val="-2"/>
        </w:rPr>
        <w:t xml:space="preserve"> </w:t>
      </w:r>
      <w:r w:rsidRPr="005D5C35">
        <w:rPr>
          <w:rFonts w:cs="Arial"/>
        </w:rPr>
        <w:t>with</w:t>
      </w:r>
      <w:r w:rsidRPr="005D5C35">
        <w:rPr>
          <w:rFonts w:cs="Arial"/>
          <w:spacing w:val="-1"/>
        </w:rPr>
        <w:t xml:space="preserve"> </w:t>
      </w:r>
      <w:r w:rsidRPr="005D5C35">
        <w:rPr>
          <w:rFonts w:cs="Arial"/>
        </w:rPr>
        <w:t>entry</w:t>
      </w:r>
      <w:r w:rsidRPr="005D5C35">
        <w:rPr>
          <w:rFonts w:cs="Arial"/>
          <w:spacing w:val="-1"/>
        </w:rPr>
        <w:t xml:space="preserve"> </w:t>
      </w:r>
      <w:r w:rsidRPr="005D5C35">
        <w:rPr>
          <w:rFonts w:cs="Arial"/>
        </w:rPr>
        <w:t>b</w:t>
      </w:r>
      <w:r w:rsidRPr="005D5C35">
        <w:rPr>
          <w:rFonts w:cs="Arial"/>
          <w:spacing w:val="-2"/>
        </w:rPr>
        <w:t>o</w:t>
      </w:r>
      <w:r w:rsidRPr="005D5C35">
        <w:rPr>
          <w:rFonts w:cs="Arial"/>
        </w:rPr>
        <w:t>ots.</w:t>
      </w:r>
    </w:p>
    <w:p w14:paraId="354A78C6" w14:textId="77777777" w:rsidR="002F3AE0" w:rsidRPr="005D5C35" w:rsidRDefault="002F3AE0" w:rsidP="005D5C35">
      <w:pPr>
        <w:ind w:left="900" w:hanging="969"/>
        <w:rPr>
          <w:rFonts w:ascii="Arial" w:hAnsi="Arial" w:cs="Arial"/>
        </w:rPr>
      </w:pPr>
    </w:p>
    <w:p w14:paraId="050808DE" w14:textId="77777777" w:rsidR="002F3AE0" w:rsidRPr="005D5C35" w:rsidRDefault="00D26C4E" w:rsidP="005D5C35">
      <w:pPr>
        <w:pStyle w:val="BodyText"/>
        <w:numPr>
          <w:ilvl w:val="0"/>
          <w:numId w:val="6"/>
        </w:numPr>
        <w:ind w:left="900" w:hanging="969"/>
        <w:rPr>
          <w:rFonts w:cs="Arial"/>
        </w:rPr>
      </w:pPr>
      <w:r w:rsidRPr="005D5C35">
        <w:rPr>
          <w:rFonts w:cs="Arial"/>
          <w:spacing w:val="-1"/>
        </w:rPr>
        <w:t>Al</w:t>
      </w:r>
      <w:r w:rsidRPr="005D5C35">
        <w:rPr>
          <w:rFonts w:cs="Arial"/>
        </w:rPr>
        <w:t>l</w:t>
      </w:r>
      <w:r w:rsidRPr="005D5C35">
        <w:rPr>
          <w:rFonts w:cs="Arial"/>
          <w:spacing w:val="-1"/>
        </w:rPr>
        <w:t xml:space="preserve"> sleeve</w:t>
      </w:r>
      <w:r w:rsidRPr="005D5C35">
        <w:rPr>
          <w:rFonts w:cs="Arial"/>
        </w:rPr>
        <w:t>s</w:t>
      </w:r>
      <w:r w:rsidRPr="005D5C35">
        <w:rPr>
          <w:rFonts w:cs="Arial"/>
          <w:spacing w:val="-1"/>
        </w:rPr>
        <w:t xml:space="preserve"> </w:t>
      </w:r>
      <w:r w:rsidRPr="005D5C35">
        <w:rPr>
          <w:rFonts w:cs="Arial"/>
          <w:spacing w:val="-2"/>
        </w:rPr>
        <w:t>a</w:t>
      </w:r>
      <w:r w:rsidRPr="005D5C35">
        <w:rPr>
          <w:rFonts w:cs="Arial"/>
          <w:spacing w:val="-1"/>
        </w:rPr>
        <w:t>r</w:t>
      </w:r>
      <w:r w:rsidRPr="005D5C35">
        <w:rPr>
          <w:rFonts w:cs="Arial"/>
        </w:rPr>
        <w:t>e</w:t>
      </w:r>
      <w:r w:rsidRPr="005D5C35">
        <w:rPr>
          <w:rFonts w:cs="Arial"/>
          <w:spacing w:val="-1"/>
        </w:rPr>
        <w:t xml:space="preserve"> t</w:t>
      </w:r>
      <w:r w:rsidRPr="005D5C35">
        <w:rPr>
          <w:rFonts w:cs="Arial"/>
        </w:rPr>
        <w:t>o</w:t>
      </w:r>
      <w:r w:rsidRPr="005D5C35">
        <w:rPr>
          <w:rFonts w:cs="Arial"/>
          <w:spacing w:val="-1"/>
        </w:rPr>
        <w:t xml:space="preserve"> hav</w:t>
      </w:r>
      <w:r w:rsidRPr="005D5C35">
        <w:rPr>
          <w:rFonts w:cs="Arial"/>
        </w:rPr>
        <w:t>e</w:t>
      </w:r>
      <w:r w:rsidRPr="005D5C35">
        <w:rPr>
          <w:rFonts w:cs="Arial"/>
          <w:spacing w:val="-1"/>
        </w:rPr>
        <w:t xml:space="preserve"> </w:t>
      </w:r>
      <w:r w:rsidR="00775AE7" w:rsidRPr="005D5C35">
        <w:rPr>
          <w:rFonts w:cs="Arial"/>
          <w:spacing w:val="-1"/>
        </w:rPr>
        <w:t>ga</w:t>
      </w:r>
      <w:r w:rsidR="00775AE7" w:rsidRPr="005D5C35">
        <w:rPr>
          <w:rFonts w:cs="Arial"/>
          <w:spacing w:val="-2"/>
        </w:rPr>
        <w:t>l</w:t>
      </w:r>
      <w:r w:rsidR="00775AE7" w:rsidRPr="005D5C35">
        <w:rPr>
          <w:rFonts w:cs="Arial"/>
          <w:spacing w:val="-1"/>
        </w:rPr>
        <w:t>vanize</w:t>
      </w:r>
      <w:r w:rsidR="00775AE7" w:rsidRPr="005D5C35">
        <w:rPr>
          <w:rFonts w:cs="Arial"/>
        </w:rPr>
        <w:t>d</w:t>
      </w:r>
      <w:r w:rsidRPr="005D5C35">
        <w:rPr>
          <w:rFonts w:cs="Arial"/>
          <w:spacing w:val="-1"/>
        </w:rPr>
        <w:t xml:space="preserve"> </w:t>
      </w:r>
      <w:r w:rsidRPr="005D5C35">
        <w:rPr>
          <w:rFonts w:cs="Arial"/>
        </w:rPr>
        <w:t>dr</w:t>
      </w:r>
      <w:r w:rsidRPr="005D5C35">
        <w:rPr>
          <w:rFonts w:cs="Arial"/>
          <w:spacing w:val="-2"/>
        </w:rPr>
        <w:t>a</w:t>
      </w:r>
      <w:r w:rsidRPr="005D5C35">
        <w:rPr>
          <w:rFonts w:cs="Arial"/>
        </w:rPr>
        <w:t>w</w:t>
      </w:r>
      <w:r w:rsidRPr="005D5C35">
        <w:rPr>
          <w:rFonts w:cs="Arial"/>
          <w:spacing w:val="-2"/>
        </w:rPr>
        <w:t xml:space="preserve"> </w:t>
      </w:r>
      <w:r w:rsidRPr="005D5C35">
        <w:rPr>
          <w:rFonts w:cs="Arial"/>
        </w:rPr>
        <w:t>wir</w:t>
      </w:r>
      <w:r w:rsidRPr="005D5C35">
        <w:rPr>
          <w:rFonts w:cs="Arial"/>
          <w:spacing w:val="-2"/>
        </w:rPr>
        <w:t>e</w:t>
      </w:r>
      <w:r w:rsidRPr="005D5C35">
        <w:rPr>
          <w:rFonts w:cs="Arial"/>
        </w:rPr>
        <w:t>s</w:t>
      </w:r>
      <w:r w:rsidRPr="005D5C35">
        <w:rPr>
          <w:rFonts w:cs="Arial"/>
          <w:spacing w:val="-1"/>
        </w:rPr>
        <w:t xml:space="preserve"> </w:t>
      </w:r>
      <w:r w:rsidRPr="005D5C35">
        <w:rPr>
          <w:rFonts w:cs="Arial"/>
        </w:rPr>
        <w:t>instal</w:t>
      </w:r>
      <w:r w:rsidRPr="005D5C35">
        <w:rPr>
          <w:rFonts w:cs="Arial"/>
          <w:spacing w:val="-2"/>
        </w:rPr>
        <w:t>le</w:t>
      </w:r>
      <w:r w:rsidRPr="005D5C35">
        <w:rPr>
          <w:rFonts w:cs="Arial"/>
        </w:rPr>
        <w:t>d</w:t>
      </w:r>
      <w:r w:rsidRPr="005D5C35">
        <w:rPr>
          <w:rFonts w:cs="Arial"/>
          <w:spacing w:val="-1"/>
        </w:rPr>
        <w:t xml:space="preserve"> </w:t>
      </w:r>
      <w:r w:rsidRPr="005D5C35">
        <w:rPr>
          <w:rFonts w:cs="Arial"/>
        </w:rPr>
        <w:t>throu</w:t>
      </w:r>
      <w:r w:rsidRPr="005D5C35">
        <w:rPr>
          <w:rFonts w:cs="Arial"/>
          <w:spacing w:val="-2"/>
        </w:rPr>
        <w:t>g</w:t>
      </w:r>
      <w:r w:rsidRPr="005D5C35">
        <w:rPr>
          <w:rFonts w:cs="Arial"/>
        </w:rPr>
        <w:t>hout.</w:t>
      </w:r>
    </w:p>
    <w:p w14:paraId="2048E453" w14:textId="77777777" w:rsidR="002F3AE0" w:rsidRPr="005D5C35" w:rsidRDefault="002F3AE0" w:rsidP="005D5C35">
      <w:pPr>
        <w:ind w:left="900" w:hanging="969"/>
        <w:rPr>
          <w:rFonts w:ascii="Arial" w:hAnsi="Arial" w:cs="Arial"/>
        </w:rPr>
      </w:pPr>
    </w:p>
    <w:p w14:paraId="276BF60E" w14:textId="77777777" w:rsidR="002F3AE0" w:rsidRPr="005D5C35" w:rsidRDefault="00D26C4E" w:rsidP="005D5C35">
      <w:pPr>
        <w:pStyle w:val="BodyText"/>
        <w:numPr>
          <w:ilvl w:val="0"/>
          <w:numId w:val="6"/>
        </w:numPr>
        <w:ind w:left="900" w:right="106" w:hanging="969"/>
        <w:rPr>
          <w:rFonts w:cs="Arial"/>
        </w:rPr>
      </w:pPr>
      <w:r w:rsidRPr="005D5C35">
        <w:rPr>
          <w:rFonts w:cs="Arial"/>
        </w:rPr>
        <w:t>Refer</w:t>
      </w:r>
      <w:r w:rsidRPr="005D5C35">
        <w:rPr>
          <w:rFonts w:cs="Arial"/>
          <w:spacing w:val="17"/>
        </w:rPr>
        <w:t xml:space="preserve"> </w:t>
      </w:r>
      <w:r w:rsidRPr="005D5C35">
        <w:rPr>
          <w:rFonts w:cs="Arial"/>
        </w:rPr>
        <w:t>to</w:t>
      </w:r>
      <w:r w:rsidRPr="005D5C35">
        <w:rPr>
          <w:rFonts w:cs="Arial"/>
          <w:spacing w:val="17"/>
        </w:rPr>
        <w:t xml:space="preserve"> </w:t>
      </w:r>
      <w:r w:rsidRPr="005D5C35">
        <w:rPr>
          <w:rFonts w:cs="Arial"/>
          <w:spacing w:val="-2"/>
        </w:rPr>
        <w:t>d</w:t>
      </w:r>
      <w:r w:rsidRPr="005D5C35">
        <w:rPr>
          <w:rFonts w:cs="Arial"/>
        </w:rPr>
        <w:t>r</w:t>
      </w:r>
      <w:r w:rsidRPr="005D5C35">
        <w:rPr>
          <w:rFonts w:cs="Arial"/>
          <w:spacing w:val="-2"/>
        </w:rPr>
        <w:t>a</w:t>
      </w:r>
      <w:r w:rsidRPr="005D5C35">
        <w:rPr>
          <w:rFonts w:cs="Arial"/>
        </w:rPr>
        <w:t>win</w:t>
      </w:r>
      <w:r w:rsidRPr="005D5C35">
        <w:rPr>
          <w:rFonts w:cs="Arial"/>
          <w:spacing w:val="-2"/>
        </w:rPr>
        <w:t>g</w:t>
      </w:r>
      <w:r w:rsidRPr="005D5C35">
        <w:rPr>
          <w:rFonts w:cs="Arial"/>
        </w:rPr>
        <w:t>s</w:t>
      </w:r>
      <w:r w:rsidRPr="005D5C35">
        <w:rPr>
          <w:rFonts w:cs="Arial"/>
          <w:spacing w:val="18"/>
        </w:rPr>
        <w:t xml:space="preserve"> </w:t>
      </w:r>
      <w:r w:rsidRPr="005D5C35">
        <w:rPr>
          <w:rFonts w:cs="Arial"/>
        </w:rPr>
        <w:t>S</w:t>
      </w:r>
      <w:r w:rsidR="00D13657" w:rsidRPr="005D5C35">
        <w:rPr>
          <w:rFonts w:cs="Arial"/>
        </w:rPr>
        <w:t>OP</w:t>
      </w:r>
      <w:r w:rsidRPr="005D5C35">
        <w:rPr>
          <w:rFonts w:cs="Arial"/>
        </w:rPr>
        <w:t>–</w:t>
      </w:r>
      <w:r w:rsidRPr="005D5C35">
        <w:rPr>
          <w:rFonts w:cs="Arial"/>
          <w:spacing w:val="-2"/>
        </w:rPr>
        <w:t>0</w:t>
      </w:r>
      <w:r w:rsidR="00787529" w:rsidRPr="005D5C35">
        <w:rPr>
          <w:rFonts w:cs="Arial"/>
        </w:rPr>
        <w:t>02</w:t>
      </w:r>
      <w:r w:rsidRPr="005D5C35">
        <w:rPr>
          <w:rFonts w:cs="Arial"/>
          <w:spacing w:val="17"/>
        </w:rPr>
        <w:t xml:space="preserve"> </w:t>
      </w:r>
      <w:r w:rsidRPr="005D5C35">
        <w:rPr>
          <w:rFonts w:cs="Arial"/>
        </w:rPr>
        <w:t>a</w:t>
      </w:r>
      <w:r w:rsidRPr="005D5C35">
        <w:rPr>
          <w:rFonts w:cs="Arial"/>
          <w:spacing w:val="-2"/>
        </w:rPr>
        <w:t>n</w:t>
      </w:r>
      <w:r w:rsidRPr="005D5C35">
        <w:rPr>
          <w:rFonts w:cs="Arial"/>
        </w:rPr>
        <w:t>d</w:t>
      </w:r>
      <w:r w:rsidRPr="005D5C35">
        <w:rPr>
          <w:rFonts w:cs="Arial"/>
          <w:spacing w:val="17"/>
        </w:rPr>
        <w:t xml:space="preserve"> </w:t>
      </w:r>
      <w:r w:rsidRPr="005D5C35">
        <w:rPr>
          <w:rFonts w:cs="Arial"/>
          <w:spacing w:val="-2"/>
        </w:rPr>
        <w:t>S</w:t>
      </w:r>
      <w:r w:rsidR="00D13657" w:rsidRPr="005D5C35">
        <w:rPr>
          <w:rFonts w:cs="Arial"/>
          <w:spacing w:val="-1"/>
        </w:rPr>
        <w:t>OP</w:t>
      </w:r>
      <w:r w:rsidRPr="005D5C35">
        <w:rPr>
          <w:rFonts w:cs="Arial"/>
        </w:rPr>
        <w:t>–</w:t>
      </w:r>
      <w:r w:rsidR="00787529" w:rsidRPr="005D5C35">
        <w:rPr>
          <w:rFonts w:cs="Arial"/>
          <w:spacing w:val="-2"/>
        </w:rPr>
        <w:t>028</w:t>
      </w:r>
      <w:r w:rsidR="003648E6" w:rsidRPr="005D5C35">
        <w:rPr>
          <w:rFonts w:cs="Arial"/>
        </w:rPr>
        <w:t xml:space="preserve"> </w:t>
      </w:r>
      <w:r w:rsidRPr="005D5C35">
        <w:rPr>
          <w:rFonts w:cs="Arial"/>
        </w:rPr>
        <w:t>f</w:t>
      </w:r>
      <w:r w:rsidRPr="005D5C35">
        <w:rPr>
          <w:rFonts w:cs="Arial"/>
          <w:spacing w:val="-2"/>
        </w:rPr>
        <w:t>o</w:t>
      </w:r>
      <w:r w:rsidRPr="005D5C35">
        <w:rPr>
          <w:rFonts w:cs="Arial"/>
        </w:rPr>
        <w:t>r</w:t>
      </w:r>
      <w:r w:rsidRPr="005D5C35">
        <w:rPr>
          <w:rFonts w:cs="Arial"/>
          <w:spacing w:val="17"/>
        </w:rPr>
        <w:t xml:space="preserve"> </w:t>
      </w:r>
      <w:r w:rsidRPr="005D5C35">
        <w:rPr>
          <w:rFonts w:cs="Arial"/>
        </w:rPr>
        <w:t>the</w:t>
      </w:r>
      <w:r w:rsidRPr="005D5C35">
        <w:rPr>
          <w:rFonts w:cs="Arial"/>
          <w:spacing w:val="16"/>
        </w:rPr>
        <w:t xml:space="preserve"> </w:t>
      </w:r>
      <w:r w:rsidRPr="005D5C35">
        <w:rPr>
          <w:rFonts w:cs="Arial"/>
        </w:rPr>
        <w:t>pref</w:t>
      </w:r>
      <w:r w:rsidRPr="005D5C35">
        <w:rPr>
          <w:rFonts w:cs="Arial"/>
          <w:spacing w:val="-2"/>
        </w:rPr>
        <w:t>e</w:t>
      </w:r>
      <w:r w:rsidRPr="005D5C35">
        <w:rPr>
          <w:rFonts w:cs="Arial"/>
        </w:rPr>
        <w:t>rr</w:t>
      </w:r>
      <w:r w:rsidRPr="005D5C35">
        <w:rPr>
          <w:rFonts w:cs="Arial"/>
          <w:spacing w:val="-2"/>
        </w:rPr>
        <w:t>e</w:t>
      </w:r>
      <w:r w:rsidRPr="005D5C35">
        <w:rPr>
          <w:rFonts w:cs="Arial"/>
        </w:rPr>
        <w:t>d</w:t>
      </w:r>
      <w:r w:rsidRPr="005D5C35">
        <w:rPr>
          <w:rFonts w:cs="Arial"/>
          <w:spacing w:val="17"/>
        </w:rPr>
        <w:t xml:space="preserve"> </w:t>
      </w:r>
      <w:r w:rsidRPr="005D5C35">
        <w:rPr>
          <w:rFonts w:cs="Arial"/>
        </w:rPr>
        <w:t>p</w:t>
      </w:r>
      <w:r w:rsidRPr="005D5C35">
        <w:rPr>
          <w:rFonts w:cs="Arial"/>
          <w:spacing w:val="-2"/>
        </w:rPr>
        <w:t>o</w:t>
      </w:r>
      <w:r w:rsidRPr="005D5C35">
        <w:rPr>
          <w:rFonts w:cs="Arial"/>
        </w:rPr>
        <w:t>sitioni</w:t>
      </w:r>
      <w:r w:rsidRPr="005D5C35">
        <w:rPr>
          <w:rFonts w:cs="Arial"/>
          <w:spacing w:val="-2"/>
        </w:rPr>
        <w:t>n</w:t>
      </w:r>
      <w:r w:rsidRPr="005D5C35">
        <w:rPr>
          <w:rFonts w:cs="Arial"/>
        </w:rPr>
        <w:t>g</w:t>
      </w:r>
      <w:r w:rsidRPr="005D5C35">
        <w:rPr>
          <w:rFonts w:cs="Arial"/>
          <w:spacing w:val="16"/>
        </w:rPr>
        <w:t xml:space="preserve"> </w:t>
      </w:r>
      <w:r w:rsidRPr="005D5C35">
        <w:rPr>
          <w:rFonts w:cs="Arial"/>
        </w:rPr>
        <w:t>of</w:t>
      </w:r>
      <w:r w:rsidRPr="005D5C35">
        <w:rPr>
          <w:rFonts w:cs="Arial"/>
          <w:spacing w:val="17"/>
        </w:rPr>
        <w:t xml:space="preserve"> </w:t>
      </w:r>
      <w:r w:rsidRPr="005D5C35">
        <w:rPr>
          <w:rFonts w:cs="Arial"/>
        </w:rPr>
        <w:t>c</w:t>
      </w:r>
      <w:r w:rsidRPr="005D5C35">
        <w:rPr>
          <w:rFonts w:cs="Arial"/>
          <w:spacing w:val="-2"/>
        </w:rPr>
        <w:t>a</w:t>
      </w:r>
      <w:r w:rsidRPr="005D5C35">
        <w:rPr>
          <w:rFonts w:cs="Arial"/>
        </w:rPr>
        <w:t>ble</w:t>
      </w:r>
      <w:r w:rsidRPr="005D5C35">
        <w:rPr>
          <w:rFonts w:cs="Arial"/>
          <w:spacing w:val="16"/>
        </w:rPr>
        <w:t xml:space="preserve"> </w:t>
      </w:r>
      <w:r w:rsidRPr="005D5C35">
        <w:rPr>
          <w:rFonts w:cs="Arial"/>
        </w:rPr>
        <w:t>sle</w:t>
      </w:r>
      <w:r w:rsidRPr="005D5C35">
        <w:rPr>
          <w:rFonts w:cs="Arial"/>
          <w:spacing w:val="-2"/>
        </w:rPr>
        <w:t>e</w:t>
      </w:r>
      <w:r w:rsidRPr="005D5C35">
        <w:rPr>
          <w:rFonts w:cs="Arial"/>
        </w:rPr>
        <w:t>ves betw</w:t>
      </w:r>
      <w:r w:rsidRPr="005D5C35">
        <w:rPr>
          <w:rFonts w:cs="Arial"/>
          <w:spacing w:val="-2"/>
        </w:rPr>
        <w:t>e</w:t>
      </w:r>
      <w:r w:rsidRPr="005D5C35">
        <w:rPr>
          <w:rFonts w:cs="Arial"/>
        </w:rPr>
        <w:t>en</w:t>
      </w:r>
      <w:r w:rsidRPr="005D5C35">
        <w:rPr>
          <w:rFonts w:cs="Arial"/>
          <w:spacing w:val="-1"/>
        </w:rPr>
        <w:t xml:space="preserve"> </w:t>
      </w:r>
      <w:r w:rsidRPr="005D5C35">
        <w:rPr>
          <w:rFonts w:cs="Arial"/>
        </w:rPr>
        <w:t>the</w:t>
      </w:r>
      <w:r w:rsidRPr="005D5C35">
        <w:rPr>
          <w:rFonts w:cs="Arial"/>
          <w:spacing w:val="-2"/>
        </w:rPr>
        <w:t xml:space="preserve"> </w:t>
      </w:r>
      <w:r w:rsidRPr="005D5C35">
        <w:rPr>
          <w:rFonts w:cs="Arial"/>
        </w:rPr>
        <w:t>pump</w:t>
      </w:r>
      <w:r w:rsidRPr="005D5C35">
        <w:rPr>
          <w:rFonts w:cs="Arial"/>
          <w:spacing w:val="-1"/>
        </w:rPr>
        <w:t xml:space="preserve"> </w:t>
      </w:r>
      <w:r w:rsidRPr="005D5C35">
        <w:rPr>
          <w:rFonts w:cs="Arial"/>
        </w:rPr>
        <w:t>/</w:t>
      </w:r>
      <w:r w:rsidRPr="005D5C35">
        <w:rPr>
          <w:rFonts w:cs="Arial"/>
          <w:spacing w:val="-1"/>
        </w:rPr>
        <w:t xml:space="preserve"> </w:t>
      </w:r>
      <w:r w:rsidRPr="005D5C35">
        <w:rPr>
          <w:rFonts w:cs="Arial"/>
        </w:rPr>
        <w:t>dis</w:t>
      </w:r>
      <w:r w:rsidRPr="005D5C35">
        <w:rPr>
          <w:rFonts w:cs="Arial"/>
          <w:spacing w:val="-2"/>
        </w:rPr>
        <w:t>pe</w:t>
      </w:r>
      <w:r w:rsidRPr="005D5C35">
        <w:rPr>
          <w:rFonts w:cs="Arial"/>
        </w:rPr>
        <w:t>ns</w:t>
      </w:r>
      <w:r w:rsidRPr="005D5C35">
        <w:rPr>
          <w:rFonts w:cs="Arial"/>
          <w:spacing w:val="-2"/>
        </w:rPr>
        <w:t>e</w:t>
      </w:r>
      <w:r w:rsidRPr="005D5C35">
        <w:rPr>
          <w:rFonts w:cs="Arial"/>
        </w:rPr>
        <w:t>r</w:t>
      </w:r>
      <w:r w:rsidRPr="005D5C35">
        <w:rPr>
          <w:rFonts w:cs="Arial"/>
          <w:spacing w:val="-1"/>
        </w:rPr>
        <w:t xml:space="preserve"> </w:t>
      </w:r>
      <w:r w:rsidRPr="005D5C35">
        <w:rPr>
          <w:rFonts w:cs="Arial"/>
        </w:rPr>
        <w:t>s</w:t>
      </w:r>
      <w:r w:rsidRPr="005D5C35">
        <w:rPr>
          <w:rFonts w:cs="Arial"/>
          <w:spacing w:val="-2"/>
        </w:rPr>
        <w:t>u</w:t>
      </w:r>
      <w:r w:rsidRPr="005D5C35">
        <w:rPr>
          <w:rFonts w:cs="Arial"/>
        </w:rPr>
        <w:t>m</w:t>
      </w:r>
      <w:r w:rsidRPr="005D5C35">
        <w:rPr>
          <w:rFonts w:cs="Arial"/>
          <w:spacing w:val="-2"/>
        </w:rPr>
        <w:t>p</w:t>
      </w:r>
      <w:r w:rsidRPr="005D5C35">
        <w:rPr>
          <w:rFonts w:cs="Arial"/>
        </w:rPr>
        <w:t>s.</w:t>
      </w:r>
    </w:p>
    <w:p w14:paraId="552F457C" w14:textId="71EA683D" w:rsidR="00E07236" w:rsidRPr="005D5C35" w:rsidDel="00B614CE" w:rsidRDefault="00E07236" w:rsidP="005D5C35">
      <w:pPr>
        <w:pStyle w:val="Heading3"/>
        <w:keepNext/>
        <w:widowControl/>
        <w:rPr>
          <w:del w:id="135" w:author="Naidoo, Sharon (K)" w:date="2022-08-29T11:07:00Z"/>
          <w:rFonts w:eastAsia="Times New Roman" w:cs="Arial"/>
          <w:bCs w:val="0"/>
          <w:sz w:val="24"/>
          <w:szCs w:val="24"/>
          <w:lang w:val="en-GB"/>
        </w:rPr>
      </w:pPr>
    </w:p>
    <w:p w14:paraId="11899565" w14:textId="48ADDF2D" w:rsidR="003B0763" w:rsidRPr="005D5C35" w:rsidDel="00B614CE" w:rsidRDefault="003B0763" w:rsidP="005D5C35">
      <w:pPr>
        <w:ind w:left="900" w:hanging="900"/>
        <w:rPr>
          <w:del w:id="136" w:author="Naidoo, Sharon (K)" w:date="2022-08-29T11:07:00Z"/>
          <w:rFonts w:ascii="Arial" w:hAnsi="Arial" w:cs="Arial"/>
        </w:rPr>
      </w:pPr>
    </w:p>
    <w:p w14:paraId="6634F405" w14:textId="77777777" w:rsidR="002F3AE0" w:rsidRPr="005D5C35" w:rsidRDefault="00D26C4E" w:rsidP="005D5C35">
      <w:pPr>
        <w:pStyle w:val="BodyText"/>
        <w:numPr>
          <w:ilvl w:val="0"/>
          <w:numId w:val="6"/>
        </w:numPr>
        <w:ind w:left="900" w:hanging="900"/>
        <w:rPr>
          <w:rFonts w:cs="Arial"/>
        </w:rPr>
      </w:pPr>
      <w:r w:rsidRPr="005D5C35">
        <w:rPr>
          <w:rFonts w:cs="Arial"/>
        </w:rPr>
        <w:t>Prior</w:t>
      </w:r>
      <w:r w:rsidRPr="005D5C35">
        <w:rPr>
          <w:rFonts w:cs="Arial"/>
          <w:spacing w:val="24"/>
        </w:rPr>
        <w:t xml:space="preserve"> </w:t>
      </w:r>
      <w:r w:rsidRPr="005D5C35">
        <w:rPr>
          <w:rFonts w:cs="Arial"/>
        </w:rPr>
        <w:t>to</w:t>
      </w:r>
      <w:r w:rsidRPr="005D5C35">
        <w:rPr>
          <w:rFonts w:cs="Arial"/>
          <w:spacing w:val="24"/>
        </w:rPr>
        <w:t xml:space="preserve"> </w:t>
      </w:r>
      <w:r w:rsidRPr="005D5C35">
        <w:rPr>
          <w:rFonts w:cs="Arial"/>
        </w:rPr>
        <w:t>entering</w:t>
      </w:r>
      <w:r w:rsidRPr="005D5C35">
        <w:rPr>
          <w:rFonts w:cs="Arial"/>
          <w:spacing w:val="24"/>
        </w:rPr>
        <w:t xml:space="preserve"> </w:t>
      </w:r>
      <w:r w:rsidRPr="005D5C35">
        <w:rPr>
          <w:rFonts w:cs="Arial"/>
        </w:rPr>
        <w:t>the</w:t>
      </w:r>
      <w:r w:rsidRPr="005D5C35">
        <w:rPr>
          <w:rFonts w:cs="Arial"/>
          <w:spacing w:val="24"/>
        </w:rPr>
        <w:t xml:space="preserve"> </w:t>
      </w:r>
      <w:r w:rsidRPr="005D5C35">
        <w:rPr>
          <w:rFonts w:cs="Arial"/>
        </w:rPr>
        <w:t>build</w:t>
      </w:r>
      <w:r w:rsidRPr="005D5C35">
        <w:rPr>
          <w:rFonts w:cs="Arial"/>
          <w:spacing w:val="-2"/>
        </w:rPr>
        <w:t>i</w:t>
      </w:r>
      <w:r w:rsidRPr="005D5C35">
        <w:rPr>
          <w:rFonts w:cs="Arial"/>
        </w:rPr>
        <w:t>ng,</w:t>
      </w:r>
      <w:r w:rsidRPr="005D5C35">
        <w:rPr>
          <w:rFonts w:cs="Arial"/>
          <w:spacing w:val="24"/>
        </w:rPr>
        <w:t xml:space="preserve"> </w:t>
      </w:r>
      <w:r w:rsidRPr="005D5C35">
        <w:rPr>
          <w:rFonts w:cs="Arial"/>
        </w:rPr>
        <w:t>the</w:t>
      </w:r>
      <w:r w:rsidRPr="005D5C35">
        <w:rPr>
          <w:rFonts w:cs="Arial"/>
          <w:spacing w:val="24"/>
        </w:rPr>
        <w:t xml:space="preserve"> </w:t>
      </w:r>
      <w:r w:rsidRPr="005D5C35">
        <w:rPr>
          <w:rFonts w:cs="Arial"/>
        </w:rPr>
        <w:t>cable</w:t>
      </w:r>
      <w:r w:rsidRPr="005D5C35">
        <w:rPr>
          <w:rFonts w:cs="Arial"/>
          <w:spacing w:val="23"/>
        </w:rPr>
        <w:t xml:space="preserve"> </w:t>
      </w:r>
      <w:r w:rsidRPr="005D5C35">
        <w:rPr>
          <w:rFonts w:cs="Arial"/>
        </w:rPr>
        <w:t>slee</w:t>
      </w:r>
      <w:r w:rsidRPr="005D5C35">
        <w:rPr>
          <w:rFonts w:cs="Arial"/>
          <w:spacing w:val="-1"/>
        </w:rPr>
        <w:t>v</w:t>
      </w:r>
      <w:r w:rsidRPr="005D5C35">
        <w:rPr>
          <w:rFonts w:cs="Arial"/>
          <w:spacing w:val="-2"/>
        </w:rPr>
        <w:t>e</w:t>
      </w:r>
      <w:r w:rsidRPr="005D5C35">
        <w:rPr>
          <w:rFonts w:cs="Arial"/>
        </w:rPr>
        <w:t>s</w:t>
      </w:r>
      <w:r w:rsidRPr="005D5C35">
        <w:rPr>
          <w:rFonts w:cs="Arial"/>
          <w:spacing w:val="25"/>
        </w:rPr>
        <w:t xml:space="preserve"> </w:t>
      </w:r>
      <w:r w:rsidRPr="005D5C35">
        <w:rPr>
          <w:rFonts w:cs="Arial"/>
        </w:rPr>
        <w:t>sha</w:t>
      </w:r>
      <w:r w:rsidRPr="005D5C35">
        <w:rPr>
          <w:rFonts w:cs="Arial"/>
          <w:spacing w:val="-2"/>
        </w:rPr>
        <w:t>l</w:t>
      </w:r>
      <w:r w:rsidRPr="005D5C35">
        <w:rPr>
          <w:rFonts w:cs="Arial"/>
        </w:rPr>
        <w:t>l</w:t>
      </w:r>
      <w:r w:rsidRPr="005D5C35">
        <w:rPr>
          <w:rFonts w:cs="Arial"/>
          <w:spacing w:val="24"/>
        </w:rPr>
        <w:t xml:space="preserve"> </w:t>
      </w:r>
      <w:r w:rsidRPr="005D5C35">
        <w:rPr>
          <w:rFonts w:cs="Arial"/>
        </w:rPr>
        <w:t>be</w:t>
      </w:r>
      <w:r w:rsidRPr="005D5C35">
        <w:rPr>
          <w:rFonts w:cs="Arial"/>
          <w:spacing w:val="24"/>
        </w:rPr>
        <w:t xml:space="preserve"> </w:t>
      </w:r>
      <w:r w:rsidRPr="005D5C35">
        <w:rPr>
          <w:rFonts w:cs="Arial"/>
        </w:rPr>
        <w:t>interr</w:t>
      </w:r>
      <w:r w:rsidRPr="005D5C35">
        <w:rPr>
          <w:rFonts w:cs="Arial"/>
          <w:spacing w:val="-2"/>
        </w:rPr>
        <w:t>u</w:t>
      </w:r>
      <w:r w:rsidRPr="005D5C35">
        <w:rPr>
          <w:rFonts w:cs="Arial"/>
        </w:rPr>
        <w:t>pted</w:t>
      </w:r>
      <w:r w:rsidRPr="005D5C35">
        <w:rPr>
          <w:rFonts w:cs="Arial"/>
          <w:spacing w:val="24"/>
        </w:rPr>
        <w:t xml:space="preserve"> </w:t>
      </w:r>
      <w:r w:rsidRPr="005D5C35">
        <w:rPr>
          <w:rFonts w:cs="Arial"/>
        </w:rPr>
        <w:t>by</w:t>
      </w:r>
      <w:r w:rsidRPr="005D5C35">
        <w:rPr>
          <w:rFonts w:cs="Arial"/>
          <w:spacing w:val="24"/>
        </w:rPr>
        <w:t xml:space="preserve"> </w:t>
      </w:r>
      <w:r w:rsidRPr="005D5C35">
        <w:rPr>
          <w:rFonts w:cs="Arial"/>
        </w:rPr>
        <w:t>a</w:t>
      </w:r>
      <w:r w:rsidRPr="005D5C35">
        <w:rPr>
          <w:rFonts w:cs="Arial"/>
          <w:spacing w:val="24"/>
        </w:rPr>
        <w:t xml:space="preserve"> </w:t>
      </w:r>
      <w:r w:rsidR="00D13657" w:rsidRPr="005D5C35">
        <w:rPr>
          <w:rFonts w:cs="Arial"/>
        </w:rPr>
        <w:t>G</w:t>
      </w:r>
      <w:r w:rsidRPr="005D5C35">
        <w:rPr>
          <w:rFonts w:cs="Arial"/>
        </w:rPr>
        <w:t>as</w:t>
      </w:r>
      <w:r w:rsidR="003648E6" w:rsidRPr="005D5C35">
        <w:rPr>
          <w:rFonts w:cs="Arial"/>
        </w:rPr>
        <w:t xml:space="preserve"> </w:t>
      </w:r>
      <w:r w:rsidR="00D13657" w:rsidRPr="005D5C35">
        <w:rPr>
          <w:rFonts w:cs="Arial"/>
        </w:rPr>
        <w:t>B</w:t>
      </w:r>
      <w:r w:rsidRPr="005D5C35">
        <w:rPr>
          <w:rFonts w:cs="Arial"/>
        </w:rPr>
        <w:t>re</w:t>
      </w:r>
      <w:r w:rsidRPr="005D5C35">
        <w:rPr>
          <w:rFonts w:cs="Arial"/>
          <w:spacing w:val="-2"/>
        </w:rPr>
        <w:t>a</w:t>
      </w:r>
      <w:r w:rsidRPr="005D5C35">
        <w:rPr>
          <w:rFonts w:cs="Arial"/>
        </w:rPr>
        <w:t>k</w:t>
      </w:r>
      <w:r w:rsidRPr="005D5C35">
        <w:rPr>
          <w:rFonts w:cs="Arial"/>
          <w:spacing w:val="25"/>
        </w:rPr>
        <w:t xml:space="preserve"> </w:t>
      </w:r>
      <w:r w:rsidRPr="005D5C35">
        <w:rPr>
          <w:rFonts w:cs="Arial"/>
        </w:rPr>
        <w:t>Ma</w:t>
      </w:r>
      <w:r w:rsidRPr="005D5C35">
        <w:rPr>
          <w:rFonts w:cs="Arial"/>
          <w:spacing w:val="-2"/>
        </w:rPr>
        <w:t>n</w:t>
      </w:r>
      <w:r w:rsidRPr="005D5C35">
        <w:rPr>
          <w:rFonts w:cs="Arial"/>
        </w:rPr>
        <w:t>h</w:t>
      </w:r>
      <w:r w:rsidRPr="005D5C35">
        <w:rPr>
          <w:rFonts w:cs="Arial"/>
          <w:spacing w:val="-2"/>
        </w:rPr>
        <w:t>o</w:t>
      </w:r>
      <w:r w:rsidRPr="005D5C35">
        <w:rPr>
          <w:rFonts w:cs="Arial"/>
          <w:spacing w:val="-1"/>
        </w:rPr>
        <w:t>l</w:t>
      </w:r>
      <w:r w:rsidRPr="005D5C35">
        <w:rPr>
          <w:rFonts w:cs="Arial"/>
        </w:rPr>
        <w:t>e.</w:t>
      </w:r>
    </w:p>
    <w:p w14:paraId="188243BA" w14:textId="6A843259" w:rsidR="002F3AE0" w:rsidRPr="005D5C35" w:rsidRDefault="00D26C4E" w:rsidP="005D5C35">
      <w:pPr>
        <w:pStyle w:val="BodyText"/>
        <w:ind w:left="900" w:right="105"/>
        <w:rPr>
          <w:rFonts w:cs="Arial"/>
        </w:rPr>
      </w:pPr>
      <w:r w:rsidRPr="005D5C35">
        <w:rPr>
          <w:rFonts w:cs="Arial"/>
        </w:rPr>
        <w:t>The</w:t>
      </w:r>
      <w:r w:rsidRPr="005D5C35">
        <w:rPr>
          <w:rFonts w:cs="Arial"/>
          <w:spacing w:val="27"/>
        </w:rPr>
        <w:t xml:space="preserve"> </w:t>
      </w:r>
      <w:r w:rsidR="003648E6" w:rsidRPr="005D5C35">
        <w:rPr>
          <w:rFonts w:cs="Arial"/>
        </w:rPr>
        <w:t>g</w:t>
      </w:r>
      <w:r w:rsidRPr="005D5C35">
        <w:rPr>
          <w:rFonts w:cs="Arial"/>
          <w:spacing w:val="-2"/>
        </w:rPr>
        <w:t>a</w:t>
      </w:r>
      <w:r w:rsidRPr="005D5C35">
        <w:rPr>
          <w:rFonts w:cs="Arial"/>
        </w:rPr>
        <w:t>s</w:t>
      </w:r>
      <w:r w:rsidR="003648E6" w:rsidRPr="005D5C35">
        <w:rPr>
          <w:rFonts w:cs="Arial"/>
        </w:rPr>
        <w:t xml:space="preserve"> </w:t>
      </w:r>
      <w:r w:rsidRPr="005D5C35">
        <w:rPr>
          <w:rFonts w:cs="Arial"/>
          <w:spacing w:val="-2"/>
        </w:rPr>
        <w:t>b</w:t>
      </w:r>
      <w:r w:rsidRPr="005D5C35">
        <w:rPr>
          <w:rFonts w:cs="Arial"/>
        </w:rPr>
        <w:t>re</w:t>
      </w:r>
      <w:r w:rsidRPr="005D5C35">
        <w:rPr>
          <w:rFonts w:cs="Arial"/>
          <w:spacing w:val="-2"/>
        </w:rPr>
        <w:t>a</w:t>
      </w:r>
      <w:r w:rsidRPr="005D5C35">
        <w:rPr>
          <w:rFonts w:cs="Arial"/>
        </w:rPr>
        <w:t>k</w:t>
      </w:r>
      <w:r w:rsidRPr="005D5C35">
        <w:rPr>
          <w:rFonts w:cs="Arial"/>
          <w:spacing w:val="29"/>
        </w:rPr>
        <w:t xml:space="preserve"> </w:t>
      </w:r>
      <w:r w:rsidR="00D13657" w:rsidRPr="005D5C35">
        <w:rPr>
          <w:rFonts w:cs="Arial"/>
        </w:rPr>
        <w:t>M</w:t>
      </w:r>
      <w:r w:rsidRPr="005D5C35">
        <w:rPr>
          <w:rFonts w:cs="Arial"/>
        </w:rPr>
        <w:t>a</w:t>
      </w:r>
      <w:r w:rsidRPr="005D5C35">
        <w:rPr>
          <w:rFonts w:cs="Arial"/>
          <w:spacing w:val="-2"/>
        </w:rPr>
        <w:t>n</w:t>
      </w:r>
      <w:r w:rsidRPr="005D5C35">
        <w:rPr>
          <w:rFonts w:cs="Arial"/>
        </w:rPr>
        <w:t>hole</w:t>
      </w:r>
      <w:r w:rsidRPr="005D5C35">
        <w:rPr>
          <w:rFonts w:cs="Arial"/>
          <w:spacing w:val="27"/>
        </w:rPr>
        <w:t xml:space="preserve"> </w:t>
      </w:r>
      <w:r w:rsidRPr="005D5C35">
        <w:rPr>
          <w:rFonts w:cs="Arial"/>
        </w:rPr>
        <w:t>shall</w:t>
      </w:r>
      <w:r w:rsidRPr="005D5C35">
        <w:rPr>
          <w:rFonts w:cs="Arial"/>
          <w:spacing w:val="27"/>
        </w:rPr>
        <w:t xml:space="preserve"> </w:t>
      </w:r>
      <w:r w:rsidRPr="005D5C35">
        <w:rPr>
          <w:rFonts w:cs="Arial"/>
        </w:rPr>
        <w:t>be</w:t>
      </w:r>
      <w:r w:rsidRPr="005D5C35">
        <w:rPr>
          <w:rFonts w:cs="Arial"/>
          <w:spacing w:val="28"/>
        </w:rPr>
        <w:t xml:space="preserve"> </w:t>
      </w:r>
      <w:r w:rsidRPr="005D5C35">
        <w:rPr>
          <w:rFonts w:cs="Arial"/>
        </w:rPr>
        <w:t>l</w:t>
      </w:r>
      <w:r w:rsidRPr="005D5C35">
        <w:rPr>
          <w:rFonts w:cs="Arial"/>
          <w:spacing w:val="-2"/>
        </w:rPr>
        <w:t>o</w:t>
      </w:r>
      <w:r w:rsidRPr="005D5C35">
        <w:rPr>
          <w:rFonts w:cs="Arial"/>
        </w:rPr>
        <w:t>ca</w:t>
      </w:r>
      <w:r w:rsidRPr="005D5C35">
        <w:rPr>
          <w:rFonts w:cs="Arial"/>
          <w:spacing w:val="-2"/>
        </w:rPr>
        <w:t>t</w:t>
      </w:r>
      <w:r w:rsidRPr="005D5C35">
        <w:rPr>
          <w:rFonts w:cs="Arial"/>
        </w:rPr>
        <w:t>ed</w:t>
      </w:r>
      <w:r w:rsidRPr="005D5C35">
        <w:rPr>
          <w:rFonts w:cs="Arial"/>
          <w:spacing w:val="28"/>
        </w:rPr>
        <w:t xml:space="preserve"> </w:t>
      </w:r>
      <w:r w:rsidRPr="005D5C35">
        <w:rPr>
          <w:rFonts w:cs="Arial"/>
        </w:rPr>
        <w:t>directly</w:t>
      </w:r>
      <w:r w:rsidRPr="005D5C35">
        <w:rPr>
          <w:rFonts w:cs="Arial"/>
          <w:spacing w:val="27"/>
        </w:rPr>
        <w:t xml:space="preserve"> </w:t>
      </w:r>
      <w:r w:rsidRPr="005D5C35">
        <w:rPr>
          <w:rFonts w:cs="Arial"/>
          <w:spacing w:val="-2"/>
        </w:rPr>
        <w:t>o</w:t>
      </w:r>
      <w:r w:rsidRPr="005D5C35">
        <w:rPr>
          <w:rFonts w:cs="Arial"/>
        </w:rPr>
        <w:t>pp</w:t>
      </w:r>
      <w:r w:rsidRPr="005D5C35">
        <w:rPr>
          <w:rFonts w:cs="Arial"/>
          <w:spacing w:val="-2"/>
        </w:rPr>
        <w:t>o</w:t>
      </w:r>
      <w:r w:rsidRPr="005D5C35">
        <w:rPr>
          <w:rFonts w:cs="Arial"/>
        </w:rPr>
        <w:t>site</w:t>
      </w:r>
      <w:r w:rsidRPr="005D5C35">
        <w:rPr>
          <w:rFonts w:cs="Arial"/>
          <w:spacing w:val="27"/>
        </w:rPr>
        <w:t xml:space="preserve"> </w:t>
      </w:r>
      <w:r w:rsidRPr="005D5C35">
        <w:rPr>
          <w:rFonts w:cs="Arial"/>
        </w:rPr>
        <w:t>the</w:t>
      </w:r>
      <w:r w:rsidRPr="005D5C35">
        <w:rPr>
          <w:rFonts w:cs="Arial"/>
          <w:spacing w:val="28"/>
        </w:rPr>
        <w:t xml:space="preserve"> </w:t>
      </w:r>
      <w:r w:rsidRPr="005D5C35">
        <w:rPr>
          <w:rFonts w:cs="Arial"/>
          <w:spacing w:val="-2"/>
        </w:rPr>
        <w:t>i</w:t>
      </w:r>
      <w:r w:rsidRPr="005D5C35">
        <w:rPr>
          <w:rFonts w:cs="Arial"/>
        </w:rPr>
        <w:t>nternal</w:t>
      </w:r>
      <w:r w:rsidRPr="005D5C35">
        <w:rPr>
          <w:rFonts w:cs="Arial"/>
          <w:spacing w:val="27"/>
        </w:rPr>
        <w:t xml:space="preserve"> </w:t>
      </w:r>
      <w:r w:rsidRPr="005D5C35">
        <w:rPr>
          <w:rFonts w:cs="Arial"/>
        </w:rPr>
        <w:t>distr</w:t>
      </w:r>
      <w:r w:rsidRPr="005D5C35">
        <w:rPr>
          <w:rFonts w:cs="Arial"/>
          <w:spacing w:val="-2"/>
        </w:rPr>
        <w:t>i</w:t>
      </w:r>
      <w:r w:rsidRPr="005D5C35">
        <w:rPr>
          <w:rFonts w:cs="Arial"/>
        </w:rPr>
        <w:t>bution</w:t>
      </w:r>
      <w:r w:rsidRPr="005D5C35">
        <w:rPr>
          <w:rFonts w:cs="Arial"/>
          <w:spacing w:val="27"/>
        </w:rPr>
        <w:t xml:space="preserve"> </w:t>
      </w:r>
      <w:r w:rsidRPr="005D5C35">
        <w:rPr>
          <w:rFonts w:cs="Arial"/>
        </w:rPr>
        <w:t>b</w:t>
      </w:r>
      <w:r w:rsidRPr="005D5C35">
        <w:rPr>
          <w:rFonts w:cs="Arial"/>
          <w:spacing w:val="-2"/>
        </w:rPr>
        <w:t>o</w:t>
      </w:r>
      <w:r w:rsidRPr="005D5C35">
        <w:rPr>
          <w:rFonts w:cs="Arial"/>
        </w:rPr>
        <w:t>ar</w:t>
      </w:r>
      <w:r w:rsidRPr="005D5C35">
        <w:rPr>
          <w:rFonts w:cs="Arial"/>
          <w:spacing w:val="-2"/>
        </w:rPr>
        <w:t>d</w:t>
      </w:r>
      <w:r w:rsidRPr="005D5C35">
        <w:rPr>
          <w:rFonts w:cs="Arial"/>
        </w:rPr>
        <w:t>s</w:t>
      </w:r>
      <w:r w:rsidRPr="005D5C35">
        <w:rPr>
          <w:rFonts w:cs="Arial"/>
          <w:spacing w:val="29"/>
        </w:rPr>
        <w:t xml:space="preserve"> </w:t>
      </w:r>
      <w:r w:rsidRPr="005D5C35">
        <w:rPr>
          <w:rFonts w:cs="Arial"/>
        </w:rPr>
        <w:t>and c</w:t>
      </w:r>
      <w:r w:rsidRPr="005D5C35">
        <w:rPr>
          <w:rFonts w:cs="Arial"/>
          <w:spacing w:val="-2"/>
        </w:rPr>
        <w:t>a</w:t>
      </w:r>
      <w:r w:rsidRPr="005D5C35">
        <w:rPr>
          <w:rFonts w:cs="Arial"/>
        </w:rPr>
        <w:t>shi</w:t>
      </w:r>
      <w:r w:rsidRPr="005D5C35">
        <w:rPr>
          <w:rFonts w:cs="Arial"/>
          <w:spacing w:val="-2"/>
        </w:rPr>
        <w:t>e</w:t>
      </w:r>
      <w:r w:rsidRPr="005D5C35">
        <w:rPr>
          <w:rFonts w:cs="Arial"/>
        </w:rPr>
        <w:t>r</w:t>
      </w:r>
      <w:r w:rsidRPr="005D5C35">
        <w:rPr>
          <w:rFonts w:cs="Arial"/>
          <w:spacing w:val="17"/>
        </w:rPr>
        <w:t xml:space="preserve"> </w:t>
      </w:r>
      <w:r w:rsidRPr="005D5C35">
        <w:rPr>
          <w:rFonts w:cs="Arial"/>
          <w:spacing w:val="-2"/>
        </w:rPr>
        <w:t>p</w:t>
      </w:r>
      <w:r w:rsidRPr="005D5C35">
        <w:rPr>
          <w:rFonts w:cs="Arial"/>
        </w:rPr>
        <w:t>oint</w:t>
      </w:r>
      <w:r w:rsidRPr="005D5C35">
        <w:rPr>
          <w:rFonts w:cs="Arial"/>
          <w:spacing w:val="16"/>
        </w:rPr>
        <w:t xml:space="preserve"> </w:t>
      </w:r>
      <w:r w:rsidRPr="005D5C35">
        <w:rPr>
          <w:rFonts w:cs="Arial"/>
        </w:rPr>
        <w:t>outsi</w:t>
      </w:r>
      <w:r w:rsidRPr="005D5C35">
        <w:rPr>
          <w:rFonts w:cs="Arial"/>
          <w:spacing w:val="-2"/>
        </w:rPr>
        <w:t>d</w:t>
      </w:r>
      <w:r w:rsidRPr="005D5C35">
        <w:rPr>
          <w:rFonts w:cs="Arial"/>
        </w:rPr>
        <w:t>e</w:t>
      </w:r>
      <w:r w:rsidRPr="005D5C35">
        <w:rPr>
          <w:rFonts w:cs="Arial"/>
          <w:spacing w:val="17"/>
        </w:rPr>
        <w:t xml:space="preserve"> </w:t>
      </w:r>
      <w:r w:rsidRPr="005D5C35">
        <w:rPr>
          <w:rFonts w:cs="Arial"/>
        </w:rPr>
        <w:t>the</w:t>
      </w:r>
      <w:r w:rsidRPr="005D5C35">
        <w:rPr>
          <w:rFonts w:cs="Arial"/>
          <w:spacing w:val="16"/>
        </w:rPr>
        <w:t xml:space="preserve"> </w:t>
      </w:r>
      <w:r w:rsidRPr="005D5C35">
        <w:rPr>
          <w:rFonts w:cs="Arial"/>
          <w:spacing w:val="-2"/>
        </w:rPr>
        <w:t>b</w:t>
      </w:r>
      <w:r w:rsidRPr="005D5C35">
        <w:rPr>
          <w:rFonts w:cs="Arial"/>
        </w:rPr>
        <w:t>uilding</w:t>
      </w:r>
      <w:ins w:id="137" w:author="Suredin, Nishaan (N)" w:date="2020-10-21T11:14:00Z">
        <w:r w:rsidR="003E5BFA" w:rsidRPr="005D5C35">
          <w:rPr>
            <w:rFonts w:cs="Arial"/>
          </w:rPr>
          <w:t xml:space="preserve"> </w:t>
        </w:r>
        <w:r w:rsidR="00E32058" w:rsidRPr="005D5C35">
          <w:rPr>
            <w:rFonts w:cs="Arial"/>
          </w:rPr>
          <w:t>walkw</w:t>
        </w:r>
      </w:ins>
      <w:ins w:id="138" w:author="Suredin, Nishaan (N)" w:date="2020-10-21T11:15:00Z">
        <w:r w:rsidR="00E32058" w:rsidRPr="005D5C35">
          <w:rPr>
            <w:rFonts w:cs="Arial"/>
          </w:rPr>
          <w:t>ay where possible</w:t>
        </w:r>
      </w:ins>
      <w:r w:rsidRPr="005D5C35">
        <w:rPr>
          <w:rFonts w:cs="Arial"/>
        </w:rPr>
        <w:t>.</w:t>
      </w:r>
      <w:r w:rsidRPr="005D5C35">
        <w:rPr>
          <w:rFonts w:cs="Arial"/>
          <w:spacing w:val="17"/>
        </w:rPr>
        <w:t xml:space="preserve"> </w:t>
      </w:r>
      <w:r w:rsidRPr="005D5C35">
        <w:rPr>
          <w:rFonts w:cs="Arial"/>
          <w:spacing w:val="-2"/>
        </w:rPr>
        <w:t>F</w:t>
      </w:r>
      <w:r w:rsidRPr="005D5C35">
        <w:rPr>
          <w:rFonts w:cs="Arial"/>
        </w:rPr>
        <w:t>or</w:t>
      </w:r>
      <w:r w:rsidRPr="005D5C35">
        <w:rPr>
          <w:rFonts w:cs="Arial"/>
          <w:spacing w:val="17"/>
        </w:rPr>
        <w:t xml:space="preserve"> </w:t>
      </w:r>
      <w:r w:rsidRPr="005D5C35">
        <w:rPr>
          <w:rFonts w:cs="Arial"/>
          <w:spacing w:val="-2"/>
        </w:rPr>
        <w:t>t</w:t>
      </w:r>
      <w:r w:rsidRPr="005D5C35">
        <w:rPr>
          <w:rFonts w:cs="Arial"/>
        </w:rPr>
        <w:t>he</w:t>
      </w:r>
      <w:r w:rsidRPr="005D5C35">
        <w:rPr>
          <w:rFonts w:cs="Arial"/>
          <w:spacing w:val="17"/>
        </w:rPr>
        <w:t xml:space="preserve"> </w:t>
      </w:r>
      <w:r w:rsidRPr="005D5C35">
        <w:rPr>
          <w:rFonts w:cs="Arial"/>
        </w:rPr>
        <w:t>typical</w:t>
      </w:r>
      <w:r w:rsidRPr="005D5C35">
        <w:rPr>
          <w:rFonts w:cs="Arial"/>
          <w:spacing w:val="16"/>
        </w:rPr>
        <w:t xml:space="preserve"> </w:t>
      </w:r>
      <w:r w:rsidRPr="005D5C35">
        <w:rPr>
          <w:rFonts w:cs="Arial"/>
        </w:rPr>
        <w:t>l</w:t>
      </w:r>
      <w:r w:rsidRPr="005D5C35">
        <w:rPr>
          <w:rFonts w:cs="Arial"/>
          <w:spacing w:val="-2"/>
        </w:rPr>
        <w:t>o</w:t>
      </w:r>
      <w:r w:rsidRPr="005D5C35">
        <w:rPr>
          <w:rFonts w:cs="Arial"/>
        </w:rPr>
        <w:t>cation</w:t>
      </w:r>
      <w:r w:rsidRPr="005D5C35">
        <w:rPr>
          <w:rFonts w:cs="Arial"/>
          <w:spacing w:val="17"/>
        </w:rPr>
        <w:t xml:space="preserve"> </w:t>
      </w:r>
      <w:r w:rsidRPr="005D5C35">
        <w:rPr>
          <w:rFonts w:cs="Arial"/>
        </w:rPr>
        <w:t>a</w:t>
      </w:r>
      <w:r w:rsidRPr="005D5C35">
        <w:rPr>
          <w:rFonts w:cs="Arial"/>
          <w:spacing w:val="-2"/>
        </w:rPr>
        <w:t>n</w:t>
      </w:r>
      <w:r w:rsidRPr="005D5C35">
        <w:rPr>
          <w:rFonts w:cs="Arial"/>
        </w:rPr>
        <w:t>d</w:t>
      </w:r>
      <w:r w:rsidRPr="005D5C35">
        <w:rPr>
          <w:rFonts w:cs="Arial"/>
          <w:spacing w:val="17"/>
        </w:rPr>
        <w:t xml:space="preserve"> </w:t>
      </w:r>
      <w:r w:rsidRPr="005D5C35">
        <w:rPr>
          <w:rFonts w:cs="Arial"/>
          <w:spacing w:val="-2"/>
        </w:rPr>
        <w:t>d</w:t>
      </w:r>
      <w:r w:rsidRPr="005D5C35">
        <w:rPr>
          <w:rFonts w:cs="Arial"/>
        </w:rPr>
        <w:t>etail</w:t>
      </w:r>
      <w:r w:rsidRPr="005D5C35">
        <w:rPr>
          <w:rFonts w:cs="Arial"/>
          <w:spacing w:val="17"/>
        </w:rPr>
        <w:t xml:space="preserve"> </w:t>
      </w:r>
      <w:r w:rsidRPr="005D5C35">
        <w:rPr>
          <w:rFonts w:cs="Arial"/>
        </w:rPr>
        <w:t>of</w:t>
      </w:r>
      <w:r w:rsidRPr="005D5C35">
        <w:rPr>
          <w:rFonts w:cs="Arial"/>
          <w:spacing w:val="17"/>
        </w:rPr>
        <w:t xml:space="preserve"> </w:t>
      </w:r>
      <w:r w:rsidRPr="005D5C35">
        <w:rPr>
          <w:rFonts w:cs="Arial"/>
        </w:rPr>
        <w:t>the</w:t>
      </w:r>
      <w:r w:rsidRPr="005D5C35">
        <w:rPr>
          <w:rFonts w:cs="Arial"/>
          <w:spacing w:val="16"/>
        </w:rPr>
        <w:t xml:space="preserve"> </w:t>
      </w:r>
      <w:r w:rsidRPr="005D5C35">
        <w:rPr>
          <w:rFonts w:cs="Arial"/>
        </w:rPr>
        <w:t>g</w:t>
      </w:r>
      <w:r w:rsidRPr="005D5C35">
        <w:rPr>
          <w:rFonts w:cs="Arial"/>
          <w:spacing w:val="-2"/>
        </w:rPr>
        <w:t>a</w:t>
      </w:r>
      <w:r w:rsidRPr="005D5C35">
        <w:rPr>
          <w:rFonts w:cs="Arial"/>
        </w:rPr>
        <w:t>s</w:t>
      </w:r>
      <w:r w:rsidR="003648E6" w:rsidRPr="005D5C35">
        <w:rPr>
          <w:rFonts w:cs="Arial"/>
        </w:rPr>
        <w:t xml:space="preserve"> </w:t>
      </w:r>
      <w:r w:rsidRPr="005D5C35">
        <w:rPr>
          <w:rFonts w:cs="Arial"/>
        </w:rPr>
        <w:t>bre</w:t>
      </w:r>
      <w:r w:rsidRPr="005D5C35">
        <w:rPr>
          <w:rFonts w:cs="Arial"/>
          <w:spacing w:val="-2"/>
        </w:rPr>
        <w:t>a</w:t>
      </w:r>
      <w:r w:rsidRPr="005D5C35">
        <w:rPr>
          <w:rFonts w:cs="Arial"/>
        </w:rPr>
        <w:t>k</w:t>
      </w:r>
      <w:r w:rsidRPr="005D5C35">
        <w:rPr>
          <w:rFonts w:cs="Arial"/>
          <w:spacing w:val="18"/>
        </w:rPr>
        <w:t xml:space="preserve"> </w:t>
      </w:r>
      <w:r w:rsidRPr="005D5C35">
        <w:rPr>
          <w:rFonts w:cs="Arial"/>
          <w:spacing w:val="-2"/>
        </w:rPr>
        <w:t>m</w:t>
      </w:r>
      <w:r w:rsidRPr="005D5C35">
        <w:rPr>
          <w:rFonts w:cs="Arial"/>
        </w:rPr>
        <w:t>an</w:t>
      </w:r>
      <w:r w:rsidRPr="005D5C35">
        <w:rPr>
          <w:rFonts w:cs="Arial"/>
          <w:spacing w:val="-2"/>
        </w:rPr>
        <w:t>ho</w:t>
      </w:r>
      <w:r w:rsidRPr="005D5C35">
        <w:rPr>
          <w:rFonts w:cs="Arial"/>
          <w:spacing w:val="-1"/>
        </w:rPr>
        <w:t>l</w:t>
      </w:r>
      <w:r w:rsidRPr="005D5C35">
        <w:rPr>
          <w:rFonts w:cs="Arial"/>
          <w:spacing w:val="1"/>
        </w:rPr>
        <w:t>e</w:t>
      </w:r>
      <w:r w:rsidRPr="005D5C35">
        <w:rPr>
          <w:rFonts w:cs="Arial"/>
        </w:rPr>
        <w:t>, refer</w:t>
      </w:r>
      <w:r w:rsidRPr="005D5C35">
        <w:rPr>
          <w:rFonts w:cs="Arial"/>
          <w:spacing w:val="-1"/>
        </w:rPr>
        <w:t xml:space="preserve"> </w:t>
      </w:r>
      <w:r w:rsidRPr="005D5C35">
        <w:rPr>
          <w:rFonts w:cs="Arial"/>
        </w:rPr>
        <w:t>to</w:t>
      </w:r>
      <w:r w:rsidRPr="005D5C35">
        <w:rPr>
          <w:rFonts w:cs="Arial"/>
          <w:spacing w:val="-1"/>
        </w:rPr>
        <w:t xml:space="preserve"> </w:t>
      </w:r>
      <w:r w:rsidRPr="005D5C35">
        <w:rPr>
          <w:rFonts w:cs="Arial"/>
          <w:spacing w:val="-2"/>
        </w:rPr>
        <w:t>d</w:t>
      </w:r>
      <w:r w:rsidRPr="005D5C35">
        <w:rPr>
          <w:rFonts w:cs="Arial"/>
        </w:rPr>
        <w:t>raw</w:t>
      </w:r>
      <w:r w:rsidRPr="005D5C35">
        <w:rPr>
          <w:rFonts w:cs="Arial"/>
          <w:spacing w:val="-2"/>
        </w:rPr>
        <w:t>i</w:t>
      </w:r>
      <w:r w:rsidRPr="005D5C35">
        <w:rPr>
          <w:rFonts w:cs="Arial"/>
        </w:rPr>
        <w:t>ngs</w:t>
      </w:r>
      <w:r w:rsidRPr="005D5C35">
        <w:rPr>
          <w:rFonts w:cs="Arial"/>
          <w:spacing w:val="-1"/>
        </w:rPr>
        <w:t xml:space="preserve"> </w:t>
      </w:r>
      <w:r w:rsidRPr="005D5C35">
        <w:rPr>
          <w:rFonts w:cs="Arial"/>
        </w:rPr>
        <w:t>S</w:t>
      </w:r>
      <w:r w:rsidR="00D13657" w:rsidRPr="005D5C35">
        <w:rPr>
          <w:rFonts w:cs="Arial"/>
        </w:rPr>
        <w:t>OP</w:t>
      </w:r>
      <w:r w:rsidRPr="005D5C35">
        <w:rPr>
          <w:rFonts w:cs="Arial"/>
        </w:rPr>
        <w:t>-</w:t>
      </w:r>
      <w:r w:rsidRPr="005D5C35">
        <w:rPr>
          <w:rFonts w:cs="Arial"/>
          <w:spacing w:val="-2"/>
        </w:rPr>
        <w:t>0</w:t>
      </w:r>
      <w:r w:rsidR="00787529" w:rsidRPr="005D5C35">
        <w:rPr>
          <w:rFonts w:cs="Arial"/>
        </w:rPr>
        <w:t>02</w:t>
      </w:r>
      <w:r w:rsidRPr="005D5C35">
        <w:rPr>
          <w:rFonts w:cs="Arial"/>
          <w:spacing w:val="-1"/>
        </w:rPr>
        <w:t xml:space="preserve"> </w:t>
      </w:r>
      <w:r w:rsidRPr="005D5C35">
        <w:rPr>
          <w:rFonts w:cs="Arial"/>
        </w:rPr>
        <w:t>and</w:t>
      </w:r>
      <w:r w:rsidRPr="005D5C35">
        <w:rPr>
          <w:rFonts w:cs="Arial"/>
          <w:spacing w:val="-1"/>
        </w:rPr>
        <w:t xml:space="preserve"> </w:t>
      </w:r>
      <w:r w:rsidRPr="005D5C35">
        <w:rPr>
          <w:rFonts w:cs="Arial"/>
        </w:rPr>
        <w:t>S</w:t>
      </w:r>
      <w:r w:rsidR="00D13657" w:rsidRPr="005D5C35">
        <w:rPr>
          <w:rFonts w:cs="Arial"/>
        </w:rPr>
        <w:t>OP</w:t>
      </w:r>
      <w:r w:rsidRPr="005D5C35">
        <w:rPr>
          <w:rFonts w:cs="Arial"/>
        </w:rPr>
        <w:t>-</w:t>
      </w:r>
      <w:r w:rsidR="00787529" w:rsidRPr="005D5C35">
        <w:rPr>
          <w:rFonts w:cs="Arial"/>
        </w:rPr>
        <w:t>029</w:t>
      </w:r>
      <w:r w:rsidRPr="005D5C35">
        <w:rPr>
          <w:rFonts w:cs="Arial"/>
          <w:spacing w:val="-1"/>
        </w:rPr>
        <w:t xml:space="preserve"> </w:t>
      </w:r>
      <w:r w:rsidRPr="005D5C35">
        <w:rPr>
          <w:rFonts w:cs="Arial"/>
        </w:rPr>
        <w:t>r</w:t>
      </w:r>
      <w:r w:rsidRPr="005D5C35">
        <w:rPr>
          <w:rFonts w:cs="Arial"/>
          <w:spacing w:val="-2"/>
        </w:rPr>
        <w:t>e</w:t>
      </w:r>
      <w:r w:rsidRPr="005D5C35">
        <w:rPr>
          <w:rFonts w:cs="Arial"/>
        </w:rPr>
        <w:t>s</w:t>
      </w:r>
      <w:r w:rsidRPr="005D5C35">
        <w:rPr>
          <w:rFonts w:cs="Arial"/>
          <w:spacing w:val="-2"/>
        </w:rPr>
        <w:t>p</w:t>
      </w:r>
      <w:r w:rsidRPr="005D5C35">
        <w:rPr>
          <w:rFonts w:cs="Arial"/>
        </w:rPr>
        <w:t>ecti</w:t>
      </w:r>
      <w:r w:rsidRPr="005D5C35">
        <w:rPr>
          <w:rFonts w:cs="Arial"/>
          <w:spacing w:val="-2"/>
        </w:rPr>
        <w:t>v</w:t>
      </w:r>
      <w:r w:rsidRPr="005D5C35">
        <w:rPr>
          <w:rFonts w:cs="Arial"/>
        </w:rPr>
        <w:t>ely.</w:t>
      </w:r>
    </w:p>
    <w:p w14:paraId="586CFD3A" w14:textId="77777777" w:rsidR="002F3AE0" w:rsidRPr="005D5C35" w:rsidRDefault="002F3AE0" w:rsidP="005D5C35">
      <w:pPr>
        <w:ind w:left="900" w:hanging="969"/>
        <w:rPr>
          <w:rFonts w:ascii="Arial" w:hAnsi="Arial" w:cs="Arial"/>
        </w:rPr>
      </w:pPr>
    </w:p>
    <w:p w14:paraId="683B7EEC" w14:textId="77777777" w:rsidR="0032533D" w:rsidRPr="005D5C35" w:rsidRDefault="00D26C4E" w:rsidP="005D5C35">
      <w:pPr>
        <w:pStyle w:val="BodyText"/>
        <w:numPr>
          <w:ilvl w:val="0"/>
          <w:numId w:val="6"/>
        </w:numPr>
        <w:ind w:left="900" w:right="108" w:hanging="969"/>
        <w:rPr>
          <w:rFonts w:cs="Arial"/>
        </w:rPr>
      </w:pPr>
      <w:r w:rsidRPr="005D5C35">
        <w:rPr>
          <w:rFonts w:cs="Arial"/>
        </w:rPr>
        <w:t>Apart</w:t>
      </w:r>
      <w:r w:rsidRPr="005D5C35">
        <w:rPr>
          <w:rFonts w:cs="Arial"/>
          <w:spacing w:val="11"/>
        </w:rPr>
        <w:t xml:space="preserve"> </w:t>
      </w:r>
      <w:r w:rsidRPr="005D5C35">
        <w:rPr>
          <w:rFonts w:cs="Arial"/>
        </w:rPr>
        <w:t>from</w:t>
      </w:r>
      <w:r w:rsidRPr="005D5C35">
        <w:rPr>
          <w:rFonts w:cs="Arial"/>
          <w:spacing w:val="10"/>
        </w:rPr>
        <w:t xml:space="preserve"> </w:t>
      </w:r>
      <w:r w:rsidRPr="005D5C35">
        <w:rPr>
          <w:rFonts w:cs="Arial"/>
        </w:rPr>
        <w:t>s</w:t>
      </w:r>
      <w:r w:rsidRPr="005D5C35">
        <w:rPr>
          <w:rFonts w:cs="Arial"/>
          <w:spacing w:val="-2"/>
        </w:rPr>
        <w:t>e</w:t>
      </w:r>
      <w:r w:rsidRPr="005D5C35">
        <w:rPr>
          <w:rFonts w:cs="Arial"/>
        </w:rPr>
        <w:t>aling</w:t>
      </w:r>
      <w:r w:rsidRPr="005D5C35">
        <w:rPr>
          <w:rFonts w:cs="Arial"/>
          <w:spacing w:val="11"/>
        </w:rPr>
        <w:t xml:space="preserve"> </w:t>
      </w:r>
      <w:r w:rsidRPr="005D5C35">
        <w:rPr>
          <w:rFonts w:cs="Arial"/>
        </w:rPr>
        <w:t>the</w:t>
      </w:r>
      <w:r w:rsidRPr="005D5C35">
        <w:rPr>
          <w:rFonts w:cs="Arial"/>
          <w:spacing w:val="11"/>
        </w:rPr>
        <w:t xml:space="preserve"> </w:t>
      </w:r>
      <w:r w:rsidRPr="005D5C35">
        <w:rPr>
          <w:rFonts w:cs="Arial"/>
        </w:rPr>
        <w:t>cab</w:t>
      </w:r>
      <w:r w:rsidRPr="005D5C35">
        <w:rPr>
          <w:rFonts w:cs="Arial"/>
          <w:spacing w:val="-2"/>
        </w:rPr>
        <w:t>l</w:t>
      </w:r>
      <w:r w:rsidRPr="005D5C35">
        <w:rPr>
          <w:rFonts w:cs="Arial"/>
        </w:rPr>
        <w:t>e</w:t>
      </w:r>
      <w:r w:rsidRPr="005D5C35">
        <w:rPr>
          <w:rFonts w:cs="Arial"/>
          <w:spacing w:val="11"/>
        </w:rPr>
        <w:t xml:space="preserve"> </w:t>
      </w:r>
      <w:r w:rsidRPr="005D5C35">
        <w:rPr>
          <w:rFonts w:cs="Arial"/>
        </w:rPr>
        <w:t>sleeve</w:t>
      </w:r>
      <w:r w:rsidRPr="005D5C35">
        <w:rPr>
          <w:rFonts w:cs="Arial"/>
          <w:spacing w:val="11"/>
        </w:rPr>
        <w:t xml:space="preserve"> </w:t>
      </w:r>
      <w:r w:rsidRPr="005D5C35">
        <w:rPr>
          <w:rFonts w:cs="Arial"/>
          <w:spacing w:val="-2"/>
        </w:rPr>
        <w:t>e</w:t>
      </w:r>
      <w:r w:rsidRPr="005D5C35">
        <w:rPr>
          <w:rFonts w:cs="Arial"/>
        </w:rPr>
        <w:t>n</w:t>
      </w:r>
      <w:r w:rsidRPr="005D5C35">
        <w:rPr>
          <w:rFonts w:cs="Arial"/>
          <w:spacing w:val="-2"/>
        </w:rPr>
        <w:t>d</w:t>
      </w:r>
      <w:r w:rsidRPr="005D5C35">
        <w:rPr>
          <w:rFonts w:cs="Arial"/>
        </w:rPr>
        <w:t>s</w:t>
      </w:r>
      <w:r w:rsidRPr="005D5C35">
        <w:rPr>
          <w:rFonts w:cs="Arial"/>
          <w:spacing w:val="12"/>
        </w:rPr>
        <w:t xml:space="preserve"> </w:t>
      </w:r>
      <w:r w:rsidRPr="005D5C35">
        <w:rPr>
          <w:rFonts w:cs="Arial"/>
        </w:rPr>
        <w:t>with</w:t>
      </w:r>
      <w:r w:rsidRPr="005D5C35">
        <w:rPr>
          <w:rFonts w:cs="Arial"/>
          <w:spacing w:val="11"/>
        </w:rPr>
        <w:t xml:space="preserve"> </w:t>
      </w:r>
      <w:r w:rsidRPr="005D5C35">
        <w:rPr>
          <w:rFonts w:cs="Arial"/>
          <w:spacing w:val="-1"/>
        </w:rPr>
        <w:t>Polyuret</w:t>
      </w:r>
      <w:r w:rsidRPr="005D5C35">
        <w:rPr>
          <w:rFonts w:cs="Arial"/>
          <w:spacing w:val="-2"/>
        </w:rPr>
        <w:t>h</w:t>
      </w:r>
      <w:r w:rsidRPr="005D5C35">
        <w:rPr>
          <w:rFonts w:cs="Arial"/>
        </w:rPr>
        <w:t>a</w:t>
      </w:r>
      <w:r w:rsidRPr="005D5C35">
        <w:rPr>
          <w:rFonts w:cs="Arial"/>
          <w:spacing w:val="-2"/>
        </w:rPr>
        <w:t>n</w:t>
      </w:r>
      <w:r w:rsidRPr="005D5C35">
        <w:rPr>
          <w:rFonts w:cs="Arial"/>
        </w:rPr>
        <w:t xml:space="preserve">e </w:t>
      </w:r>
      <w:r w:rsidRPr="005D5C35">
        <w:rPr>
          <w:rFonts w:cs="Arial"/>
          <w:spacing w:val="-1"/>
        </w:rPr>
        <w:t>Foam</w:t>
      </w:r>
      <w:r w:rsidRPr="005D5C35">
        <w:rPr>
          <w:rFonts w:cs="Arial"/>
        </w:rPr>
        <w:t>,</w:t>
      </w:r>
      <w:r w:rsidRPr="005D5C35">
        <w:rPr>
          <w:rFonts w:cs="Arial"/>
          <w:spacing w:val="18"/>
        </w:rPr>
        <w:t xml:space="preserve"> </w:t>
      </w:r>
      <w:r w:rsidRPr="005D5C35">
        <w:rPr>
          <w:rFonts w:cs="Arial"/>
          <w:spacing w:val="-1"/>
        </w:rPr>
        <w:t>th</w:t>
      </w:r>
      <w:r w:rsidRPr="005D5C35">
        <w:rPr>
          <w:rFonts w:cs="Arial"/>
        </w:rPr>
        <w:t>e</w:t>
      </w:r>
      <w:r w:rsidRPr="005D5C35">
        <w:rPr>
          <w:rFonts w:cs="Arial"/>
          <w:spacing w:val="17"/>
        </w:rPr>
        <w:t xml:space="preserve"> </w:t>
      </w:r>
      <w:r w:rsidRPr="005D5C35">
        <w:rPr>
          <w:rFonts w:cs="Arial"/>
          <w:spacing w:val="-1"/>
        </w:rPr>
        <w:t>g</w:t>
      </w:r>
      <w:r w:rsidRPr="005D5C35">
        <w:rPr>
          <w:rFonts w:cs="Arial"/>
          <w:spacing w:val="-2"/>
        </w:rPr>
        <w:t>a</w:t>
      </w:r>
      <w:r w:rsidRPr="005D5C35">
        <w:rPr>
          <w:rFonts w:cs="Arial"/>
          <w:spacing w:val="-1"/>
        </w:rPr>
        <w:t>s</w:t>
      </w:r>
      <w:r w:rsidR="003648E6" w:rsidRPr="005D5C35">
        <w:rPr>
          <w:rFonts w:cs="Arial"/>
          <w:spacing w:val="-1"/>
        </w:rPr>
        <w:t xml:space="preserve"> </w:t>
      </w:r>
      <w:r w:rsidRPr="005D5C35">
        <w:rPr>
          <w:rFonts w:cs="Arial"/>
          <w:spacing w:val="-1"/>
        </w:rPr>
        <w:t>bre</w:t>
      </w:r>
      <w:r w:rsidRPr="005D5C35">
        <w:rPr>
          <w:rFonts w:cs="Arial"/>
          <w:spacing w:val="-2"/>
        </w:rPr>
        <w:t>a</w:t>
      </w:r>
      <w:r w:rsidRPr="005D5C35">
        <w:rPr>
          <w:rFonts w:cs="Arial"/>
        </w:rPr>
        <w:t>k</w:t>
      </w:r>
      <w:r w:rsidRPr="005D5C35">
        <w:rPr>
          <w:rFonts w:cs="Arial"/>
          <w:spacing w:val="19"/>
        </w:rPr>
        <w:t xml:space="preserve"> </w:t>
      </w:r>
      <w:r w:rsidRPr="005D5C35">
        <w:rPr>
          <w:rFonts w:cs="Arial"/>
          <w:spacing w:val="-2"/>
        </w:rPr>
        <w:t>m</w:t>
      </w:r>
      <w:r w:rsidRPr="005D5C35">
        <w:rPr>
          <w:rFonts w:cs="Arial"/>
          <w:spacing w:val="-1"/>
        </w:rPr>
        <w:t>an</w:t>
      </w:r>
      <w:r w:rsidRPr="005D5C35">
        <w:rPr>
          <w:rFonts w:cs="Arial"/>
          <w:spacing w:val="-2"/>
        </w:rPr>
        <w:t>h</w:t>
      </w:r>
      <w:r w:rsidRPr="005D5C35">
        <w:rPr>
          <w:rFonts w:cs="Arial"/>
          <w:spacing w:val="-1"/>
        </w:rPr>
        <w:t>ol</w:t>
      </w:r>
      <w:r w:rsidRPr="005D5C35">
        <w:rPr>
          <w:rFonts w:cs="Arial"/>
        </w:rPr>
        <w:t>e</w:t>
      </w:r>
      <w:r w:rsidRPr="005D5C35">
        <w:rPr>
          <w:rFonts w:cs="Arial"/>
          <w:spacing w:val="17"/>
        </w:rPr>
        <w:t xml:space="preserve"> </w:t>
      </w:r>
      <w:r w:rsidRPr="005D5C35">
        <w:rPr>
          <w:rFonts w:cs="Arial"/>
          <w:spacing w:val="-1"/>
        </w:rPr>
        <w:t>shal</w:t>
      </w:r>
      <w:r w:rsidRPr="005D5C35">
        <w:rPr>
          <w:rFonts w:cs="Arial"/>
        </w:rPr>
        <w:t>l</w:t>
      </w:r>
      <w:r w:rsidRPr="005D5C35">
        <w:rPr>
          <w:rFonts w:cs="Arial"/>
          <w:spacing w:val="17"/>
        </w:rPr>
        <w:t xml:space="preserve"> </w:t>
      </w:r>
      <w:r w:rsidRPr="005D5C35">
        <w:rPr>
          <w:rFonts w:cs="Arial"/>
          <w:spacing w:val="-1"/>
        </w:rPr>
        <w:t>b</w:t>
      </w:r>
      <w:r w:rsidRPr="005D5C35">
        <w:rPr>
          <w:rFonts w:cs="Arial"/>
        </w:rPr>
        <w:t>e</w:t>
      </w:r>
      <w:r w:rsidRPr="005D5C35">
        <w:rPr>
          <w:rFonts w:cs="Arial"/>
          <w:spacing w:val="18"/>
        </w:rPr>
        <w:t xml:space="preserve"> </w:t>
      </w:r>
      <w:r w:rsidRPr="005D5C35">
        <w:rPr>
          <w:rFonts w:cs="Arial"/>
          <w:spacing w:val="-1"/>
        </w:rPr>
        <w:t>f</w:t>
      </w:r>
      <w:r w:rsidRPr="005D5C35">
        <w:rPr>
          <w:rFonts w:cs="Arial"/>
          <w:spacing w:val="-2"/>
        </w:rPr>
        <w:t>i</w:t>
      </w:r>
      <w:r w:rsidRPr="005D5C35">
        <w:rPr>
          <w:rFonts w:cs="Arial"/>
          <w:spacing w:val="-1"/>
        </w:rPr>
        <w:t>lle</w:t>
      </w:r>
      <w:r w:rsidRPr="005D5C35">
        <w:rPr>
          <w:rFonts w:cs="Arial"/>
        </w:rPr>
        <w:t>d</w:t>
      </w:r>
      <w:r w:rsidRPr="005D5C35">
        <w:rPr>
          <w:rFonts w:cs="Arial"/>
          <w:spacing w:val="18"/>
        </w:rPr>
        <w:t xml:space="preserve"> </w:t>
      </w:r>
      <w:r w:rsidRPr="005D5C35">
        <w:rPr>
          <w:rFonts w:cs="Arial"/>
          <w:spacing w:val="-1"/>
        </w:rPr>
        <w:t>wit</w:t>
      </w:r>
      <w:r w:rsidRPr="005D5C35">
        <w:rPr>
          <w:rFonts w:cs="Arial"/>
        </w:rPr>
        <w:t>h</w:t>
      </w:r>
      <w:r w:rsidRPr="005D5C35">
        <w:rPr>
          <w:rFonts w:cs="Arial"/>
          <w:spacing w:val="17"/>
        </w:rPr>
        <w:t xml:space="preserve"> </w:t>
      </w:r>
      <w:r w:rsidRPr="005D5C35">
        <w:rPr>
          <w:rFonts w:cs="Arial"/>
          <w:spacing w:val="-1"/>
        </w:rPr>
        <w:t>riv</w:t>
      </w:r>
      <w:r w:rsidRPr="005D5C35">
        <w:rPr>
          <w:rFonts w:cs="Arial"/>
          <w:spacing w:val="-2"/>
        </w:rPr>
        <w:t>e</w:t>
      </w:r>
      <w:r w:rsidRPr="005D5C35">
        <w:rPr>
          <w:rFonts w:cs="Arial"/>
        </w:rPr>
        <w:t>r</w:t>
      </w:r>
      <w:r w:rsidRPr="005D5C35">
        <w:rPr>
          <w:rFonts w:cs="Arial"/>
          <w:spacing w:val="18"/>
        </w:rPr>
        <w:t xml:space="preserve"> </w:t>
      </w:r>
      <w:r w:rsidRPr="005D5C35">
        <w:rPr>
          <w:rFonts w:cs="Arial"/>
          <w:spacing w:val="-1"/>
        </w:rPr>
        <w:t>s</w:t>
      </w:r>
      <w:r w:rsidRPr="005D5C35">
        <w:rPr>
          <w:rFonts w:cs="Arial"/>
          <w:spacing w:val="-2"/>
        </w:rPr>
        <w:t>a</w:t>
      </w:r>
      <w:r w:rsidRPr="005D5C35">
        <w:rPr>
          <w:rFonts w:cs="Arial"/>
          <w:spacing w:val="-1"/>
        </w:rPr>
        <w:t>n</w:t>
      </w:r>
      <w:r w:rsidRPr="005D5C35">
        <w:rPr>
          <w:rFonts w:cs="Arial"/>
        </w:rPr>
        <w:t>d</w:t>
      </w:r>
      <w:r w:rsidRPr="005D5C35">
        <w:rPr>
          <w:rFonts w:cs="Arial"/>
          <w:spacing w:val="18"/>
        </w:rPr>
        <w:t xml:space="preserve"> </w:t>
      </w:r>
      <w:r w:rsidRPr="005D5C35">
        <w:rPr>
          <w:rFonts w:cs="Arial"/>
          <w:spacing w:val="-2"/>
        </w:rPr>
        <w:t>a</w:t>
      </w:r>
      <w:r w:rsidRPr="005D5C35">
        <w:rPr>
          <w:rFonts w:cs="Arial"/>
          <w:spacing w:val="-1"/>
        </w:rPr>
        <w:t>n</w:t>
      </w:r>
      <w:r w:rsidRPr="005D5C35">
        <w:rPr>
          <w:rFonts w:cs="Arial"/>
        </w:rPr>
        <w:t>d</w:t>
      </w:r>
      <w:r w:rsidRPr="005D5C35">
        <w:rPr>
          <w:rFonts w:cs="Arial"/>
          <w:spacing w:val="18"/>
        </w:rPr>
        <w:t xml:space="preserve"> </w:t>
      </w:r>
      <w:r w:rsidRPr="005D5C35">
        <w:rPr>
          <w:rFonts w:cs="Arial"/>
          <w:spacing w:val="-1"/>
        </w:rPr>
        <w:t>t</w:t>
      </w:r>
      <w:r w:rsidRPr="005D5C35">
        <w:rPr>
          <w:rFonts w:cs="Arial"/>
          <w:spacing w:val="-2"/>
        </w:rPr>
        <w:t>o</w:t>
      </w:r>
      <w:r w:rsidRPr="005D5C35">
        <w:rPr>
          <w:rFonts w:cs="Arial"/>
          <w:spacing w:val="-1"/>
        </w:rPr>
        <w:t>ppe</w:t>
      </w:r>
      <w:r w:rsidRPr="005D5C35">
        <w:rPr>
          <w:rFonts w:cs="Arial"/>
        </w:rPr>
        <w:t>d</w:t>
      </w:r>
      <w:r w:rsidRPr="005D5C35">
        <w:rPr>
          <w:rFonts w:cs="Arial"/>
          <w:spacing w:val="17"/>
        </w:rPr>
        <w:t xml:space="preserve"> </w:t>
      </w:r>
      <w:r w:rsidRPr="005D5C35">
        <w:rPr>
          <w:rFonts w:cs="Arial"/>
          <w:spacing w:val="-1"/>
        </w:rPr>
        <w:t>of</w:t>
      </w:r>
      <w:r w:rsidRPr="005D5C35">
        <w:rPr>
          <w:rFonts w:cs="Arial"/>
        </w:rPr>
        <w:t>f</w:t>
      </w:r>
      <w:r w:rsidRPr="005D5C35">
        <w:rPr>
          <w:rFonts w:cs="Arial"/>
          <w:spacing w:val="18"/>
        </w:rPr>
        <w:t xml:space="preserve"> </w:t>
      </w:r>
      <w:r w:rsidRPr="005D5C35">
        <w:rPr>
          <w:rFonts w:cs="Arial"/>
          <w:spacing w:val="-1"/>
        </w:rPr>
        <w:t>wit</w:t>
      </w:r>
      <w:r w:rsidRPr="005D5C35">
        <w:rPr>
          <w:rFonts w:cs="Arial"/>
        </w:rPr>
        <w:t>h</w:t>
      </w:r>
      <w:r w:rsidRPr="005D5C35">
        <w:rPr>
          <w:rFonts w:cs="Arial"/>
          <w:spacing w:val="17"/>
        </w:rPr>
        <w:t xml:space="preserve"> </w:t>
      </w:r>
      <w:r w:rsidRPr="005D5C35">
        <w:rPr>
          <w:rFonts w:cs="Arial"/>
          <w:spacing w:val="-1"/>
        </w:rPr>
        <w:t>15m</w:t>
      </w:r>
      <w:r w:rsidRPr="005D5C35">
        <w:rPr>
          <w:rFonts w:cs="Arial"/>
        </w:rPr>
        <w:t>m</w:t>
      </w:r>
      <w:r w:rsidRPr="005D5C35">
        <w:rPr>
          <w:rFonts w:cs="Arial"/>
          <w:spacing w:val="17"/>
        </w:rPr>
        <w:t xml:space="preserve"> </w:t>
      </w:r>
      <w:r w:rsidRPr="005D5C35">
        <w:rPr>
          <w:rFonts w:cs="Arial"/>
          <w:spacing w:val="-1"/>
        </w:rPr>
        <w:t>cem</w:t>
      </w:r>
      <w:r w:rsidRPr="005D5C35">
        <w:rPr>
          <w:rFonts w:cs="Arial"/>
          <w:spacing w:val="-2"/>
        </w:rPr>
        <w:t>e</w:t>
      </w:r>
      <w:r w:rsidRPr="005D5C35">
        <w:rPr>
          <w:rFonts w:cs="Arial"/>
          <w:spacing w:val="-1"/>
        </w:rPr>
        <w:t>nt scre</w:t>
      </w:r>
      <w:r w:rsidRPr="005D5C35">
        <w:rPr>
          <w:rFonts w:cs="Arial"/>
          <w:spacing w:val="-2"/>
        </w:rPr>
        <w:t>e</w:t>
      </w:r>
      <w:r w:rsidRPr="005D5C35">
        <w:rPr>
          <w:rFonts w:cs="Arial"/>
        </w:rPr>
        <w:t>d</w:t>
      </w:r>
      <w:r w:rsidRPr="005D5C35">
        <w:rPr>
          <w:rFonts w:cs="Arial"/>
          <w:spacing w:val="-1"/>
        </w:rPr>
        <w:t xml:space="preserve"> o</w:t>
      </w:r>
      <w:r w:rsidRPr="005D5C35">
        <w:rPr>
          <w:rFonts w:cs="Arial"/>
        </w:rPr>
        <w:t>n</w:t>
      </w:r>
      <w:r w:rsidRPr="005D5C35">
        <w:rPr>
          <w:rFonts w:cs="Arial"/>
          <w:spacing w:val="-1"/>
        </w:rPr>
        <w:t xml:space="preserve"> c</w:t>
      </w:r>
      <w:r w:rsidRPr="005D5C35">
        <w:rPr>
          <w:rFonts w:cs="Arial"/>
          <w:spacing w:val="-2"/>
        </w:rPr>
        <w:t>o</w:t>
      </w:r>
      <w:r w:rsidRPr="005D5C35">
        <w:rPr>
          <w:rFonts w:cs="Arial"/>
          <w:spacing w:val="-1"/>
        </w:rPr>
        <w:t>mpletion.</w:t>
      </w:r>
    </w:p>
    <w:p w14:paraId="6B5B61BE" w14:textId="77777777" w:rsidR="0032533D" w:rsidRPr="005D5C35" w:rsidRDefault="0032533D" w:rsidP="007C5248">
      <w:pPr>
        <w:pStyle w:val="BodyText"/>
        <w:tabs>
          <w:tab w:val="left" w:pos="969"/>
        </w:tabs>
        <w:ind w:right="108"/>
        <w:rPr>
          <w:rFonts w:cs="Arial"/>
        </w:rPr>
      </w:pPr>
    </w:p>
    <w:p w14:paraId="2BC194F6" w14:textId="77777777" w:rsidR="00E07236" w:rsidRPr="005D5C35" w:rsidRDefault="00E07236" w:rsidP="005D5C35">
      <w:pPr>
        <w:pStyle w:val="Heading3"/>
        <w:keepNext/>
        <w:widowControl/>
        <w:numPr>
          <w:ilvl w:val="1"/>
          <w:numId w:val="40"/>
        </w:numPr>
        <w:ind w:left="900" w:hanging="900"/>
        <w:rPr>
          <w:rFonts w:eastAsia="Times New Roman" w:cs="Arial"/>
          <w:bCs w:val="0"/>
          <w:sz w:val="24"/>
          <w:szCs w:val="24"/>
          <w:lang w:val="en-GB"/>
        </w:rPr>
      </w:pPr>
      <w:bookmarkStart w:id="139" w:name="_Toc119931287"/>
      <w:r w:rsidRPr="005D5C35">
        <w:rPr>
          <w:rFonts w:eastAsia="Times New Roman" w:cs="Arial"/>
          <w:bCs w:val="0"/>
          <w:sz w:val="24"/>
          <w:szCs w:val="24"/>
          <w:lang w:val="en-GB"/>
        </w:rPr>
        <w:t>Cutting into pipelines for repairs / maintenance</w:t>
      </w:r>
      <w:bookmarkEnd w:id="139"/>
    </w:p>
    <w:p w14:paraId="3C7C5A3D" w14:textId="77777777" w:rsidR="002F3AE0" w:rsidRPr="005D5C35" w:rsidRDefault="002F3AE0" w:rsidP="005D5C35">
      <w:pPr>
        <w:rPr>
          <w:rFonts w:ascii="Arial" w:hAnsi="Arial" w:cs="Arial"/>
        </w:rPr>
      </w:pPr>
    </w:p>
    <w:p w14:paraId="099EAAD5" w14:textId="77777777" w:rsidR="00E07236" w:rsidRPr="005D5C35" w:rsidRDefault="00995FE9" w:rsidP="005D5C35">
      <w:pPr>
        <w:pStyle w:val="BodyText"/>
        <w:ind w:right="105"/>
        <w:rPr>
          <w:rFonts w:cs="Arial"/>
        </w:rPr>
      </w:pPr>
      <w:r w:rsidRPr="005D5C35">
        <w:rPr>
          <w:rFonts w:cs="Arial"/>
        </w:rPr>
        <w:t>If any line needs to be cut, the Project Specialist must ensure that the Service Provider is aware of the following:</w:t>
      </w:r>
    </w:p>
    <w:p w14:paraId="270C6A99" w14:textId="77777777" w:rsidR="00995FE9" w:rsidRPr="005D5C35" w:rsidRDefault="00995FE9" w:rsidP="005D5C35">
      <w:pPr>
        <w:pStyle w:val="BodyText"/>
        <w:ind w:left="969" w:right="105"/>
        <w:rPr>
          <w:rFonts w:cs="Arial"/>
        </w:rPr>
      </w:pPr>
    </w:p>
    <w:p w14:paraId="2262326C" w14:textId="77777777" w:rsidR="00995FE9" w:rsidRPr="005D5C35" w:rsidRDefault="00995FE9" w:rsidP="005D5C35">
      <w:pPr>
        <w:pStyle w:val="BodyText"/>
        <w:numPr>
          <w:ilvl w:val="0"/>
          <w:numId w:val="47"/>
        </w:numPr>
        <w:ind w:right="108" w:firstLine="0"/>
        <w:rPr>
          <w:rFonts w:cs="Arial"/>
        </w:rPr>
      </w:pPr>
      <w:r w:rsidRPr="005D5C35">
        <w:rPr>
          <w:rFonts w:cs="Arial"/>
        </w:rPr>
        <w:t xml:space="preserve">The </w:t>
      </w:r>
      <w:r w:rsidR="0089351A" w:rsidRPr="005D5C35">
        <w:rPr>
          <w:rFonts w:cs="Arial"/>
        </w:rPr>
        <w:t>S</w:t>
      </w:r>
      <w:r w:rsidRPr="005D5C35">
        <w:rPr>
          <w:rFonts w:cs="Arial"/>
        </w:rPr>
        <w:t xml:space="preserve">ervice </w:t>
      </w:r>
      <w:r w:rsidR="0089351A" w:rsidRPr="005D5C35">
        <w:rPr>
          <w:rFonts w:cs="Arial"/>
        </w:rPr>
        <w:t>P</w:t>
      </w:r>
      <w:r w:rsidRPr="005D5C35">
        <w:rPr>
          <w:rFonts w:cs="Arial"/>
        </w:rPr>
        <w:t>rovider shall conduct a Pre-Task risk assessment.</w:t>
      </w:r>
    </w:p>
    <w:p w14:paraId="6E7CD303" w14:textId="77777777" w:rsidR="00257EBE" w:rsidRPr="005D5C35" w:rsidRDefault="00257EBE" w:rsidP="005D5C35">
      <w:pPr>
        <w:pStyle w:val="BodyText"/>
        <w:ind w:right="108"/>
        <w:rPr>
          <w:ins w:id="140" w:author="Naidoo, Sharon (K)" w:date="2022-08-29T11:08:00Z"/>
          <w:rFonts w:cs="Arial"/>
        </w:rPr>
      </w:pPr>
    </w:p>
    <w:p w14:paraId="2C350D9C" w14:textId="120F42A8" w:rsidR="00E07236" w:rsidRPr="005D5C35" w:rsidDel="00B614CE" w:rsidRDefault="00E07236" w:rsidP="005D5C35">
      <w:pPr>
        <w:pStyle w:val="BodyText"/>
        <w:numPr>
          <w:ilvl w:val="0"/>
          <w:numId w:val="47"/>
        </w:numPr>
        <w:ind w:right="108" w:firstLine="0"/>
        <w:rPr>
          <w:del w:id="141" w:author="Naidoo, Sharon (K)" w:date="2022-08-29T11:08:00Z"/>
          <w:rFonts w:cs="Arial"/>
        </w:rPr>
      </w:pPr>
      <w:r w:rsidRPr="005D5C35">
        <w:rPr>
          <w:rFonts w:cs="Arial"/>
        </w:rPr>
        <w:t>The Service Provider shall ensure that the line safe making is performed.</w:t>
      </w:r>
    </w:p>
    <w:p w14:paraId="5CE6EE22" w14:textId="77777777" w:rsidR="00B614CE" w:rsidRPr="005D5C35" w:rsidRDefault="00B614CE" w:rsidP="005D5C35">
      <w:pPr>
        <w:pStyle w:val="BodyText"/>
        <w:numPr>
          <w:ilvl w:val="0"/>
          <w:numId w:val="47"/>
        </w:numPr>
        <w:ind w:right="108" w:firstLine="0"/>
        <w:rPr>
          <w:ins w:id="142" w:author="Naidoo, Sharon (K)" w:date="2022-08-29T11:08:00Z"/>
          <w:rFonts w:cs="Arial"/>
        </w:rPr>
      </w:pPr>
    </w:p>
    <w:p w14:paraId="40AABA07" w14:textId="77777777" w:rsidR="00257EBE" w:rsidRPr="005D5C35" w:rsidRDefault="00257EBE" w:rsidP="005D5C35">
      <w:pPr>
        <w:pStyle w:val="BodyText"/>
        <w:ind w:right="108"/>
        <w:rPr>
          <w:ins w:id="143" w:author="Naidoo, Sharon (K)" w:date="2022-08-29T11:09:00Z"/>
          <w:rFonts w:cs="Arial"/>
        </w:rPr>
      </w:pPr>
    </w:p>
    <w:p w14:paraId="0A57F23E" w14:textId="45B80BD5" w:rsidR="00995FE9" w:rsidRPr="005D5C35" w:rsidRDefault="00E07236" w:rsidP="005D5C35">
      <w:pPr>
        <w:pStyle w:val="BodyText"/>
        <w:numPr>
          <w:ilvl w:val="0"/>
          <w:numId w:val="47"/>
        </w:numPr>
        <w:ind w:right="108" w:firstLine="0"/>
        <w:rPr>
          <w:rFonts w:cs="Arial"/>
        </w:rPr>
      </w:pPr>
      <w:r w:rsidRPr="4D0DF0A5">
        <w:rPr>
          <w:rFonts w:cs="Arial"/>
        </w:rPr>
        <w:t xml:space="preserve">The </w:t>
      </w:r>
      <w:r w:rsidR="00995FE9" w:rsidRPr="4D0DF0A5">
        <w:rPr>
          <w:rFonts w:cs="Arial"/>
        </w:rPr>
        <w:t>Service Provider shall ensure positive identification of the line</w:t>
      </w:r>
      <w:r w:rsidR="00E009E9" w:rsidRPr="4D0DF0A5">
        <w:rPr>
          <w:rFonts w:cs="Arial"/>
        </w:rPr>
        <w:t>.</w:t>
      </w:r>
    </w:p>
    <w:p w14:paraId="6AF4DC75" w14:textId="00CED3AB" w:rsidR="00E009E9" w:rsidRPr="005D5C35" w:rsidRDefault="00995FE9">
      <w:pPr>
        <w:pStyle w:val="BodyText"/>
        <w:numPr>
          <w:ilvl w:val="0"/>
          <w:numId w:val="47"/>
        </w:numPr>
        <w:ind w:right="108"/>
        <w:rPr>
          <w:rFonts w:cs="Arial"/>
        </w:rPr>
        <w:pPrChange w:id="144" w:author="Suredin, Nishaan (N)" w:date="2022-12-06T09:21:00Z">
          <w:pPr>
            <w:pStyle w:val="BodyText"/>
            <w:ind w:left="270" w:right="108"/>
          </w:pPr>
        </w:pPrChange>
      </w:pPr>
      <w:r w:rsidRPr="4D0DF0A5">
        <w:rPr>
          <w:rFonts w:cs="Arial"/>
        </w:rPr>
        <w:t xml:space="preserve">If the line </w:t>
      </w:r>
      <w:r w:rsidR="00E009E9" w:rsidRPr="4D0DF0A5">
        <w:rPr>
          <w:rFonts w:cs="Arial"/>
        </w:rPr>
        <w:t xml:space="preserve">is running on a multi-line </w:t>
      </w:r>
      <w:r w:rsidR="00001137" w:rsidRPr="4D0DF0A5">
        <w:rPr>
          <w:rFonts w:cs="Arial"/>
        </w:rPr>
        <w:t>pipe rack</w:t>
      </w:r>
      <w:r w:rsidR="00E009E9" w:rsidRPr="4D0DF0A5">
        <w:rPr>
          <w:rFonts w:cs="Arial"/>
        </w:rPr>
        <w:t xml:space="preserve"> then the line must be marked every 3m</w:t>
      </w:r>
      <w:r w:rsidR="0089351A" w:rsidRPr="4D0DF0A5">
        <w:rPr>
          <w:rFonts w:cs="Arial"/>
        </w:rPr>
        <w:t>,</w:t>
      </w:r>
      <w:r w:rsidR="00E009E9" w:rsidRPr="4D0DF0A5">
        <w:rPr>
          <w:rFonts w:cs="Arial"/>
        </w:rPr>
        <w:t xml:space="preserve"> either with </w:t>
      </w:r>
    </w:p>
    <w:p w14:paraId="4EBA6D96" w14:textId="77777777" w:rsidR="00E07236" w:rsidRPr="005D5C35" w:rsidRDefault="00E009E9" w:rsidP="005D5C35">
      <w:pPr>
        <w:pStyle w:val="BodyText"/>
        <w:ind w:left="270" w:right="108"/>
        <w:rPr>
          <w:rFonts w:cs="Arial"/>
        </w:rPr>
      </w:pPr>
      <w:r w:rsidRPr="005D5C35">
        <w:rPr>
          <w:rFonts w:cs="Arial"/>
        </w:rPr>
        <w:tab/>
        <w:t>spray paint or suitable labeling.</w:t>
      </w:r>
    </w:p>
    <w:p w14:paraId="6D4BECFC" w14:textId="77777777" w:rsidR="00257EBE" w:rsidRPr="005D5C35" w:rsidRDefault="00257EBE" w:rsidP="005D5C35">
      <w:pPr>
        <w:pStyle w:val="BodyText"/>
        <w:ind w:right="108"/>
        <w:rPr>
          <w:ins w:id="145" w:author="Naidoo, Sharon (K)" w:date="2022-08-29T11:09:00Z"/>
          <w:rFonts w:cs="Arial"/>
        </w:rPr>
      </w:pPr>
    </w:p>
    <w:p w14:paraId="610B01B6" w14:textId="318F9B77" w:rsidR="00E07236" w:rsidRPr="005D5C35" w:rsidRDefault="00E07236" w:rsidP="005D5C35">
      <w:pPr>
        <w:pStyle w:val="BodyText"/>
        <w:numPr>
          <w:ilvl w:val="0"/>
          <w:numId w:val="47"/>
        </w:numPr>
        <w:ind w:right="108" w:firstLine="0"/>
        <w:rPr>
          <w:rFonts w:cs="Arial"/>
        </w:rPr>
      </w:pPr>
      <w:r w:rsidRPr="4D0DF0A5">
        <w:rPr>
          <w:rFonts w:cs="Arial"/>
        </w:rPr>
        <w:t>The first line cut shall be a cold cut or a small test hole drilled into the identified line.</w:t>
      </w:r>
    </w:p>
    <w:p w14:paraId="7E4D845F" w14:textId="77777777" w:rsidR="00E07236" w:rsidRPr="005D5C35" w:rsidRDefault="00E07236" w:rsidP="005D5C35">
      <w:pPr>
        <w:rPr>
          <w:rFonts w:ascii="Arial" w:hAnsi="Arial" w:cs="Arial"/>
        </w:rPr>
      </w:pPr>
    </w:p>
    <w:p w14:paraId="7EDC27DE" w14:textId="77777777" w:rsidR="00E009E9" w:rsidRPr="005D5C35" w:rsidRDefault="00E07236" w:rsidP="005D5C35">
      <w:pPr>
        <w:pStyle w:val="BodyText"/>
        <w:ind w:right="105"/>
        <w:rPr>
          <w:rFonts w:cs="Arial"/>
          <w:b/>
        </w:rPr>
      </w:pPr>
      <w:r w:rsidRPr="005D5C35">
        <w:rPr>
          <w:rFonts w:cs="Arial"/>
          <w:b/>
        </w:rPr>
        <w:t>NOTE: Cutting work in situ will be a last resort - rather remove the lines by means of dismantling at flange / screw joints and have repairs done in a workshop or outside the hazardous area.</w:t>
      </w:r>
      <w:r w:rsidR="00E009E9" w:rsidRPr="005D5C35">
        <w:rPr>
          <w:rFonts w:cs="Arial"/>
        </w:rPr>
        <w:t xml:space="preserve"> </w:t>
      </w:r>
    </w:p>
    <w:p w14:paraId="17C4F868" w14:textId="77777777" w:rsidR="00E07236" w:rsidRPr="005D5C35" w:rsidRDefault="00E07236" w:rsidP="005D5C35">
      <w:pPr>
        <w:rPr>
          <w:rFonts w:ascii="Arial" w:hAnsi="Arial" w:cs="Arial"/>
        </w:rPr>
      </w:pPr>
    </w:p>
    <w:p w14:paraId="7A7A7902" w14:textId="77777777" w:rsidR="004D6E58" w:rsidRPr="005D5C35" w:rsidRDefault="004D6E58" w:rsidP="005D5C35">
      <w:pPr>
        <w:rPr>
          <w:rFonts w:ascii="Arial" w:hAnsi="Arial" w:cs="Arial"/>
        </w:rPr>
      </w:pPr>
    </w:p>
    <w:p w14:paraId="478129A7" w14:textId="77777777" w:rsidR="002F3AE0" w:rsidRPr="005D5C35" w:rsidRDefault="00D26C4E" w:rsidP="005D5C35">
      <w:pPr>
        <w:pStyle w:val="Heading2"/>
        <w:keepNext/>
        <w:widowControl/>
        <w:numPr>
          <w:ilvl w:val="0"/>
          <w:numId w:val="40"/>
        </w:numPr>
        <w:rPr>
          <w:rFonts w:eastAsia="Times New Roman"/>
          <w:color w:val="000000"/>
          <w:lang w:val="en-GB"/>
        </w:rPr>
      </w:pPr>
      <w:bookmarkStart w:id="146" w:name="_Toc119931288"/>
      <w:r w:rsidRPr="005D5C35">
        <w:rPr>
          <w:rFonts w:eastAsia="Times New Roman"/>
          <w:color w:val="000000" w:themeColor="text1"/>
          <w:lang w:val="en-GB"/>
        </w:rPr>
        <w:t>PUMP / DISPENSER INSTALLATION</w:t>
      </w:r>
      <w:bookmarkEnd w:id="146"/>
    </w:p>
    <w:p w14:paraId="4127C31C" w14:textId="77777777" w:rsidR="002F3AE0" w:rsidRPr="005D5C35" w:rsidRDefault="002F3AE0" w:rsidP="005D5C35">
      <w:pPr>
        <w:rPr>
          <w:rFonts w:ascii="Arial" w:hAnsi="Arial" w:cs="Arial"/>
          <w:sz w:val="16"/>
          <w:szCs w:val="16"/>
        </w:rPr>
      </w:pPr>
    </w:p>
    <w:p w14:paraId="2D74E20A"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47" w:name="_Toc119931289"/>
      <w:r w:rsidRPr="005D5C35">
        <w:rPr>
          <w:rFonts w:eastAsia="Times New Roman" w:cs="Arial"/>
          <w:bCs w:val="0"/>
          <w:sz w:val="24"/>
          <w:szCs w:val="24"/>
          <w:lang w:val="en-GB"/>
        </w:rPr>
        <w:t>Submersible Turbine Pump ( STP )</w:t>
      </w:r>
      <w:bookmarkEnd w:id="147"/>
    </w:p>
    <w:p w14:paraId="78105D71" w14:textId="77777777" w:rsidR="002F3AE0" w:rsidRPr="005D5C35" w:rsidRDefault="002F3AE0" w:rsidP="005D5C35">
      <w:pPr>
        <w:rPr>
          <w:rFonts w:ascii="Arial" w:hAnsi="Arial" w:cs="Arial"/>
          <w:sz w:val="28"/>
          <w:szCs w:val="28"/>
        </w:rPr>
      </w:pPr>
    </w:p>
    <w:p w14:paraId="26DDA0A7" w14:textId="77777777" w:rsidR="002F3AE0" w:rsidRPr="005D5C35" w:rsidRDefault="00D26C4E" w:rsidP="005D5C35">
      <w:pPr>
        <w:pStyle w:val="BodyText"/>
        <w:numPr>
          <w:ilvl w:val="0"/>
          <w:numId w:val="5"/>
        </w:numPr>
        <w:ind w:left="900" w:right="105" w:hanging="900"/>
        <w:rPr>
          <w:rFonts w:cs="Arial"/>
        </w:rPr>
      </w:pPr>
      <w:r w:rsidRPr="005D5C35">
        <w:rPr>
          <w:rFonts w:cs="Arial"/>
          <w:spacing w:val="-1"/>
        </w:rPr>
        <w:t>Th</w:t>
      </w:r>
      <w:r w:rsidRPr="005D5C35">
        <w:rPr>
          <w:rFonts w:cs="Arial"/>
        </w:rPr>
        <w:t>e</w:t>
      </w:r>
      <w:r w:rsidRPr="005D5C35">
        <w:rPr>
          <w:rFonts w:cs="Arial"/>
          <w:spacing w:val="47"/>
        </w:rPr>
        <w:t xml:space="preserve"> </w:t>
      </w:r>
      <w:r w:rsidRPr="005D5C35">
        <w:rPr>
          <w:rFonts w:cs="Arial"/>
          <w:spacing w:val="-1"/>
        </w:rPr>
        <w:t>ST</w:t>
      </w:r>
      <w:r w:rsidRPr="005D5C35">
        <w:rPr>
          <w:rFonts w:cs="Arial"/>
        </w:rPr>
        <w:t>P</w:t>
      </w:r>
      <w:r w:rsidRPr="005D5C35">
        <w:rPr>
          <w:rFonts w:cs="Arial"/>
          <w:spacing w:val="48"/>
        </w:rPr>
        <w:t xml:space="preserve"> </w:t>
      </w:r>
      <w:r w:rsidRPr="005D5C35">
        <w:rPr>
          <w:rFonts w:cs="Arial"/>
          <w:spacing w:val="-1"/>
        </w:rPr>
        <w:t>i</w:t>
      </w:r>
      <w:r w:rsidRPr="005D5C35">
        <w:rPr>
          <w:rFonts w:cs="Arial"/>
        </w:rPr>
        <w:t>s</w:t>
      </w:r>
      <w:r w:rsidRPr="005D5C35">
        <w:rPr>
          <w:rFonts w:cs="Arial"/>
          <w:spacing w:val="45"/>
        </w:rPr>
        <w:t xml:space="preserve"> </w:t>
      </w:r>
      <w:r w:rsidRPr="005D5C35">
        <w:rPr>
          <w:rFonts w:cs="Arial"/>
          <w:spacing w:val="-1"/>
        </w:rPr>
        <w:t>t</w:t>
      </w:r>
      <w:r w:rsidRPr="005D5C35">
        <w:rPr>
          <w:rFonts w:cs="Arial"/>
        </w:rPr>
        <w:t>o</w:t>
      </w:r>
      <w:r w:rsidRPr="005D5C35">
        <w:rPr>
          <w:rFonts w:cs="Arial"/>
          <w:spacing w:val="48"/>
        </w:rPr>
        <w:t xml:space="preserve"> </w:t>
      </w:r>
      <w:r w:rsidRPr="005D5C35">
        <w:rPr>
          <w:rFonts w:cs="Arial"/>
          <w:spacing w:val="-1"/>
        </w:rPr>
        <w:t>b</w:t>
      </w:r>
      <w:r w:rsidRPr="005D5C35">
        <w:rPr>
          <w:rFonts w:cs="Arial"/>
        </w:rPr>
        <w:t>e</w:t>
      </w:r>
      <w:r w:rsidRPr="005D5C35">
        <w:rPr>
          <w:rFonts w:cs="Arial"/>
          <w:spacing w:val="48"/>
        </w:rPr>
        <w:t xml:space="preserve"> </w:t>
      </w:r>
      <w:r w:rsidRPr="005D5C35">
        <w:rPr>
          <w:rFonts w:cs="Arial"/>
        </w:rPr>
        <w:t>a</w:t>
      </w:r>
      <w:r w:rsidRPr="005D5C35">
        <w:rPr>
          <w:rFonts w:cs="Arial"/>
          <w:spacing w:val="45"/>
        </w:rPr>
        <w:t xml:space="preserve"> </w:t>
      </w:r>
      <w:r w:rsidRPr="005D5C35">
        <w:rPr>
          <w:rFonts w:cs="Arial"/>
          <w:spacing w:val="-1"/>
        </w:rPr>
        <w:t xml:space="preserve">standard </w:t>
      </w:r>
      <w:r w:rsidR="00F5536B" w:rsidRPr="005D5C35">
        <w:rPr>
          <w:rFonts w:cs="Arial"/>
          <w:spacing w:val="-1"/>
        </w:rPr>
        <w:t>1.1kW (</w:t>
      </w:r>
      <w:r w:rsidRPr="005D5C35">
        <w:rPr>
          <w:rFonts w:cs="Arial"/>
          <w:spacing w:val="-1"/>
        </w:rPr>
        <w:t>1.</w:t>
      </w:r>
      <w:r w:rsidR="0010466E" w:rsidRPr="005D5C35">
        <w:rPr>
          <w:rFonts w:cs="Arial"/>
          <w:spacing w:val="-1"/>
        </w:rPr>
        <w:t>5</w:t>
      </w:r>
      <w:r w:rsidRPr="005D5C35">
        <w:rPr>
          <w:rFonts w:cs="Arial"/>
          <w:spacing w:val="-1"/>
        </w:rPr>
        <w:t xml:space="preserve"> </w:t>
      </w:r>
      <w:r w:rsidR="00F5536B" w:rsidRPr="005D5C35">
        <w:rPr>
          <w:rFonts w:cs="Arial"/>
          <w:spacing w:val="-1"/>
        </w:rPr>
        <w:t>HP)</w:t>
      </w:r>
      <w:r w:rsidR="00421467" w:rsidRPr="005D5C35">
        <w:rPr>
          <w:rFonts w:cs="Arial"/>
          <w:spacing w:val="-1"/>
        </w:rPr>
        <w:t xml:space="preserve"> </w:t>
      </w:r>
      <w:r w:rsidRPr="005D5C35">
        <w:rPr>
          <w:rFonts w:cs="Arial"/>
          <w:spacing w:val="-1"/>
        </w:rPr>
        <w:t>STP</w:t>
      </w:r>
      <w:r w:rsidRPr="005D5C35">
        <w:rPr>
          <w:rFonts w:cs="Arial"/>
          <w:spacing w:val="48"/>
        </w:rPr>
        <w:t xml:space="preserve"> </w:t>
      </w:r>
      <w:r w:rsidRPr="005D5C35">
        <w:rPr>
          <w:rFonts w:cs="Arial"/>
          <w:spacing w:val="-1"/>
        </w:rPr>
        <w:t>a</w:t>
      </w:r>
      <w:r w:rsidRPr="005D5C35">
        <w:rPr>
          <w:rFonts w:cs="Arial"/>
        </w:rPr>
        <w:t>s</w:t>
      </w:r>
      <w:r w:rsidRPr="005D5C35">
        <w:rPr>
          <w:rFonts w:cs="Arial"/>
          <w:spacing w:val="46"/>
        </w:rPr>
        <w:t xml:space="preserve"> </w:t>
      </w:r>
      <w:r w:rsidRPr="005D5C35">
        <w:rPr>
          <w:rFonts w:cs="Arial"/>
        </w:rPr>
        <w:t>s</w:t>
      </w:r>
      <w:r w:rsidRPr="005D5C35">
        <w:rPr>
          <w:rFonts w:cs="Arial"/>
          <w:spacing w:val="-2"/>
        </w:rPr>
        <w:t>u</w:t>
      </w:r>
      <w:r w:rsidRPr="005D5C35">
        <w:rPr>
          <w:rFonts w:cs="Arial"/>
        </w:rPr>
        <w:t>pplied</w:t>
      </w:r>
      <w:r w:rsidRPr="005D5C35">
        <w:rPr>
          <w:rFonts w:cs="Arial"/>
          <w:spacing w:val="46"/>
        </w:rPr>
        <w:t xml:space="preserve"> </w:t>
      </w:r>
      <w:r w:rsidRPr="005D5C35">
        <w:rPr>
          <w:rFonts w:cs="Arial"/>
        </w:rPr>
        <w:t>by</w:t>
      </w:r>
      <w:r w:rsidRPr="005D5C35">
        <w:rPr>
          <w:rFonts w:cs="Arial"/>
          <w:spacing w:val="47"/>
        </w:rPr>
        <w:t xml:space="preserve"> </w:t>
      </w:r>
      <w:r w:rsidRPr="005D5C35">
        <w:rPr>
          <w:rFonts w:cs="Arial"/>
        </w:rPr>
        <w:t>F</w:t>
      </w:r>
      <w:r w:rsidRPr="005D5C35">
        <w:rPr>
          <w:rFonts w:cs="Arial"/>
          <w:spacing w:val="-2"/>
        </w:rPr>
        <w:t>e</w:t>
      </w:r>
      <w:r w:rsidRPr="005D5C35">
        <w:rPr>
          <w:rFonts w:cs="Arial"/>
        </w:rPr>
        <w:t>-Petro</w:t>
      </w:r>
      <w:r w:rsidRPr="005D5C35">
        <w:rPr>
          <w:rFonts w:cs="Arial"/>
          <w:spacing w:val="46"/>
        </w:rPr>
        <w:t xml:space="preserve"> </w:t>
      </w:r>
      <w:r w:rsidRPr="005D5C35">
        <w:rPr>
          <w:rFonts w:cs="Arial"/>
        </w:rPr>
        <w:t>wi</w:t>
      </w:r>
      <w:r w:rsidRPr="005D5C35">
        <w:rPr>
          <w:rFonts w:cs="Arial"/>
          <w:spacing w:val="-2"/>
        </w:rPr>
        <w:t>t</w:t>
      </w:r>
      <w:r w:rsidRPr="005D5C35">
        <w:rPr>
          <w:rFonts w:cs="Arial"/>
        </w:rPr>
        <w:t>h</w:t>
      </w:r>
      <w:r w:rsidRPr="005D5C35">
        <w:rPr>
          <w:rFonts w:cs="Arial"/>
          <w:spacing w:val="47"/>
        </w:rPr>
        <w:t xml:space="preserve"> </w:t>
      </w:r>
      <w:r w:rsidRPr="005D5C35">
        <w:rPr>
          <w:rFonts w:cs="Arial"/>
        </w:rPr>
        <w:t>a telescop</w:t>
      </w:r>
      <w:r w:rsidRPr="005D5C35">
        <w:rPr>
          <w:rFonts w:cs="Arial"/>
          <w:spacing w:val="-2"/>
        </w:rPr>
        <w:t>i</w:t>
      </w:r>
      <w:r w:rsidRPr="005D5C35">
        <w:rPr>
          <w:rFonts w:cs="Arial"/>
        </w:rPr>
        <w:t>c</w:t>
      </w:r>
      <w:r w:rsidRPr="005D5C35">
        <w:rPr>
          <w:rFonts w:cs="Arial"/>
          <w:spacing w:val="22"/>
        </w:rPr>
        <w:t xml:space="preserve"> </w:t>
      </w:r>
      <w:r w:rsidRPr="005D5C35">
        <w:rPr>
          <w:rFonts w:cs="Arial"/>
          <w:spacing w:val="-2"/>
        </w:rPr>
        <w:lastRenderedPageBreak/>
        <w:t>d</w:t>
      </w:r>
      <w:r w:rsidRPr="005D5C35">
        <w:rPr>
          <w:rFonts w:cs="Arial"/>
          <w:spacing w:val="-1"/>
        </w:rPr>
        <w:t>r</w:t>
      </w:r>
      <w:r w:rsidRPr="005D5C35">
        <w:rPr>
          <w:rFonts w:cs="Arial"/>
        </w:rPr>
        <w:t>opp</w:t>
      </w:r>
      <w:r w:rsidRPr="005D5C35">
        <w:rPr>
          <w:rFonts w:cs="Arial"/>
          <w:spacing w:val="-2"/>
        </w:rPr>
        <w:t>e</w:t>
      </w:r>
      <w:r w:rsidRPr="005D5C35">
        <w:rPr>
          <w:rFonts w:cs="Arial"/>
        </w:rPr>
        <w:t>r</w:t>
      </w:r>
      <w:r w:rsidRPr="005D5C35">
        <w:rPr>
          <w:rFonts w:cs="Arial"/>
          <w:spacing w:val="22"/>
        </w:rPr>
        <w:t xml:space="preserve"> </w:t>
      </w:r>
      <w:r w:rsidRPr="005D5C35">
        <w:rPr>
          <w:rFonts w:cs="Arial"/>
          <w:spacing w:val="-2"/>
        </w:rPr>
        <w:t>o</w:t>
      </w:r>
      <w:r w:rsidRPr="005D5C35">
        <w:rPr>
          <w:rFonts w:cs="Arial"/>
        </w:rPr>
        <w:t>r</w:t>
      </w:r>
      <w:r w:rsidRPr="005D5C35">
        <w:rPr>
          <w:rFonts w:cs="Arial"/>
          <w:spacing w:val="22"/>
        </w:rPr>
        <w:t xml:space="preserve"> </w:t>
      </w:r>
      <w:r w:rsidRPr="005D5C35">
        <w:rPr>
          <w:rFonts w:cs="Arial"/>
        </w:rPr>
        <w:t>V</w:t>
      </w:r>
      <w:r w:rsidRPr="005D5C35">
        <w:rPr>
          <w:rFonts w:cs="Arial"/>
          <w:spacing w:val="-2"/>
        </w:rPr>
        <w:t>a</w:t>
      </w:r>
      <w:r w:rsidRPr="005D5C35">
        <w:rPr>
          <w:rFonts w:cs="Arial"/>
        </w:rPr>
        <w:t>r</w:t>
      </w:r>
      <w:r w:rsidRPr="005D5C35">
        <w:rPr>
          <w:rFonts w:cs="Arial"/>
          <w:spacing w:val="-2"/>
        </w:rPr>
        <w:t>i</w:t>
      </w:r>
      <w:r w:rsidRPr="005D5C35">
        <w:rPr>
          <w:rFonts w:cs="Arial"/>
        </w:rPr>
        <w:t>able</w:t>
      </w:r>
      <w:r w:rsidRPr="005D5C35">
        <w:rPr>
          <w:rFonts w:cs="Arial"/>
          <w:spacing w:val="22"/>
        </w:rPr>
        <w:t xml:space="preserve"> </w:t>
      </w:r>
      <w:r w:rsidRPr="005D5C35">
        <w:rPr>
          <w:rFonts w:cs="Arial"/>
        </w:rPr>
        <w:t>l</w:t>
      </w:r>
      <w:r w:rsidRPr="005D5C35">
        <w:rPr>
          <w:rFonts w:cs="Arial"/>
          <w:spacing w:val="-2"/>
        </w:rPr>
        <w:t>e</w:t>
      </w:r>
      <w:r w:rsidRPr="005D5C35">
        <w:rPr>
          <w:rFonts w:cs="Arial"/>
        </w:rPr>
        <w:t>ngth</w:t>
      </w:r>
      <w:r w:rsidRPr="005D5C35">
        <w:rPr>
          <w:rFonts w:cs="Arial"/>
          <w:spacing w:val="21"/>
        </w:rPr>
        <w:t xml:space="preserve"> </w:t>
      </w:r>
      <w:r w:rsidRPr="005D5C35">
        <w:rPr>
          <w:rFonts w:cs="Arial"/>
        </w:rPr>
        <w:t>(VL2).</w:t>
      </w:r>
      <w:r w:rsidRPr="005D5C35">
        <w:rPr>
          <w:rFonts w:cs="Arial"/>
          <w:spacing w:val="22"/>
        </w:rPr>
        <w:t xml:space="preserve"> </w:t>
      </w:r>
      <w:r w:rsidRPr="005D5C35">
        <w:rPr>
          <w:rFonts w:cs="Arial"/>
        </w:rPr>
        <w:t>Ot</w:t>
      </w:r>
      <w:r w:rsidRPr="005D5C35">
        <w:rPr>
          <w:rFonts w:cs="Arial"/>
          <w:spacing w:val="-2"/>
        </w:rPr>
        <w:t>h</w:t>
      </w:r>
      <w:r w:rsidRPr="005D5C35">
        <w:rPr>
          <w:rFonts w:cs="Arial"/>
        </w:rPr>
        <w:t>er</w:t>
      </w:r>
      <w:r w:rsidRPr="005D5C35">
        <w:rPr>
          <w:rFonts w:cs="Arial"/>
          <w:spacing w:val="21"/>
        </w:rPr>
        <w:t xml:space="preserve"> </w:t>
      </w:r>
      <w:r w:rsidRPr="005D5C35">
        <w:rPr>
          <w:rFonts w:cs="Arial"/>
        </w:rPr>
        <w:t>mode</w:t>
      </w:r>
      <w:r w:rsidRPr="005D5C35">
        <w:rPr>
          <w:rFonts w:cs="Arial"/>
          <w:spacing w:val="-2"/>
        </w:rPr>
        <w:t>l</w:t>
      </w:r>
      <w:r w:rsidRPr="005D5C35">
        <w:rPr>
          <w:rFonts w:cs="Arial"/>
        </w:rPr>
        <w:t>s</w:t>
      </w:r>
      <w:r w:rsidRPr="005D5C35">
        <w:rPr>
          <w:rFonts w:cs="Arial"/>
          <w:spacing w:val="22"/>
        </w:rPr>
        <w:t xml:space="preserve"> </w:t>
      </w:r>
      <w:r w:rsidRPr="005D5C35">
        <w:rPr>
          <w:rFonts w:cs="Arial"/>
        </w:rPr>
        <w:t>of</w:t>
      </w:r>
      <w:r w:rsidRPr="005D5C35">
        <w:rPr>
          <w:rFonts w:cs="Arial"/>
          <w:spacing w:val="22"/>
        </w:rPr>
        <w:t xml:space="preserve"> </w:t>
      </w:r>
      <w:r w:rsidRPr="005D5C35">
        <w:rPr>
          <w:rFonts w:cs="Arial"/>
        </w:rPr>
        <w:t>t</w:t>
      </w:r>
      <w:r w:rsidRPr="005D5C35">
        <w:rPr>
          <w:rFonts w:cs="Arial"/>
          <w:spacing w:val="-2"/>
        </w:rPr>
        <w:t>h</w:t>
      </w:r>
      <w:r w:rsidRPr="005D5C35">
        <w:rPr>
          <w:rFonts w:cs="Arial"/>
        </w:rPr>
        <w:t>e</w:t>
      </w:r>
      <w:r w:rsidRPr="005D5C35">
        <w:rPr>
          <w:rFonts w:cs="Arial"/>
          <w:spacing w:val="22"/>
        </w:rPr>
        <w:t xml:space="preserve"> </w:t>
      </w:r>
      <w:r w:rsidRPr="005D5C35">
        <w:rPr>
          <w:rFonts w:cs="Arial"/>
        </w:rPr>
        <w:t>s</w:t>
      </w:r>
      <w:r w:rsidRPr="005D5C35">
        <w:rPr>
          <w:rFonts w:cs="Arial"/>
          <w:spacing w:val="-2"/>
        </w:rPr>
        <w:t>a</w:t>
      </w:r>
      <w:r w:rsidRPr="005D5C35">
        <w:rPr>
          <w:rFonts w:cs="Arial"/>
        </w:rPr>
        <w:t>me</w:t>
      </w:r>
      <w:r w:rsidRPr="005D5C35">
        <w:rPr>
          <w:rFonts w:cs="Arial"/>
          <w:spacing w:val="22"/>
        </w:rPr>
        <w:t xml:space="preserve"> </w:t>
      </w:r>
      <w:r w:rsidRPr="005D5C35">
        <w:rPr>
          <w:rFonts w:cs="Arial"/>
          <w:spacing w:val="-2"/>
        </w:rPr>
        <w:t>m</w:t>
      </w:r>
      <w:r w:rsidRPr="005D5C35">
        <w:rPr>
          <w:rFonts w:cs="Arial"/>
        </w:rPr>
        <w:t>ake</w:t>
      </w:r>
      <w:r w:rsidRPr="005D5C35">
        <w:rPr>
          <w:rFonts w:cs="Arial"/>
          <w:spacing w:val="22"/>
        </w:rPr>
        <w:t xml:space="preserve"> </w:t>
      </w:r>
      <w:r w:rsidRPr="005D5C35">
        <w:rPr>
          <w:rFonts w:cs="Arial"/>
        </w:rPr>
        <w:t>c</w:t>
      </w:r>
      <w:r w:rsidRPr="005D5C35">
        <w:rPr>
          <w:rFonts w:cs="Arial"/>
          <w:spacing w:val="-2"/>
        </w:rPr>
        <w:t>a</w:t>
      </w:r>
      <w:r w:rsidRPr="005D5C35">
        <w:rPr>
          <w:rFonts w:cs="Arial"/>
        </w:rPr>
        <w:t>n</w:t>
      </w:r>
      <w:r w:rsidRPr="005D5C35">
        <w:rPr>
          <w:rFonts w:cs="Arial"/>
          <w:spacing w:val="22"/>
        </w:rPr>
        <w:t xml:space="preserve"> </w:t>
      </w:r>
      <w:r w:rsidRPr="005D5C35">
        <w:rPr>
          <w:rFonts w:cs="Arial"/>
          <w:spacing w:val="-2"/>
        </w:rPr>
        <w:t>b</w:t>
      </w:r>
      <w:r w:rsidRPr="005D5C35">
        <w:rPr>
          <w:rFonts w:cs="Arial"/>
        </w:rPr>
        <w:t>e</w:t>
      </w:r>
      <w:r w:rsidRPr="005D5C35">
        <w:rPr>
          <w:rFonts w:cs="Arial"/>
          <w:spacing w:val="22"/>
        </w:rPr>
        <w:t xml:space="preserve"> </w:t>
      </w:r>
      <w:r w:rsidRPr="005D5C35">
        <w:rPr>
          <w:rFonts w:cs="Arial"/>
          <w:spacing w:val="-2"/>
        </w:rPr>
        <w:t>u</w:t>
      </w:r>
      <w:r w:rsidRPr="005D5C35">
        <w:rPr>
          <w:rFonts w:cs="Arial"/>
        </w:rPr>
        <w:t>s</w:t>
      </w:r>
      <w:r w:rsidRPr="005D5C35">
        <w:rPr>
          <w:rFonts w:cs="Arial"/>
          <w:spacing w:val="-2"/>
        </w:rPr>
        <w:t>e</w:t>
      </w:r>
      <w:r w:rsidRPr="005D5C35">
        <w:rPr>
          <w:rFonts w:cs="Arial"/>
        </w:rPr>
        <w:t>d</w:t>
      </w:r>
      <w:r w:rsidRPr="005D5C35">
        <w:rPr>
          <w:rFonts w:cs="Arial"/>
          <w:spacing w:val="22"/>
        </w:rPr>
        <w:t xml:space="preserve"> </w:t>
      </w:r>
      <w:r w:rsidRPr="005D5C35">
        <w:rPr>
          <w:rFonts w:cs="Arial"/>
        </w:rPr>
        <w:t>as per</w:t>
      </w:r>
      <w:r w:rsidRPr="005D5C35">
        <w:rPr>
          <w:rFonts w:cs="Arial"/>
          <w:spacing w:val="-1"/>
        </w:rPr>
        <w:t xml:space="preserve"> </w:t>
      </w:r>
      <w:r w:rsidRPr="005D5C35">
        <w:rPr>
          <w:rFonts w:cs="Arial"/>
        </w:rPr>
        <w:t>d</w:t>
      </w:r>
      <w:r w:rsidRPr="005D5C35">
        <w:rPr>
          <w:rFonts w:cs="Arial"/>
          <w:spacing w:val="-2"/>
        </w:rPr>
        <w:t>i</w:t>
      </w:r>
      <w:r w:rsidRPr="005D5C35">
        <w:rPr>
          <w:rFonts w:cs="Arial"/>
        </w:rPr>
        <w:t>screti</w:t>
      </w:r>
      <w:r w:rsidRPr="005D5C35">
        <w:rPr>
          <w:rFonts w:cs="Arial"/>
          <w:spacing w:val="-2"/>
        </w:rPr>
        <w:t>o</w:t>
      </w:r>
      <w:r w:rsidRPr="005D5C35">
        <w:rPr>
          <w:rFonts w:cs="Arial"/>
        </w:rPr>
        <w:t>n</w:t>
      </w:r>
      <w:r w:rsidRPr="005D5C35">
        <w:rPr>
          <w:rFonts w:cs="Arial"/>
          <w:spacing w:val="-2"/>
        </w:rPr>
        <w:t xml:space="preserve"> </w:t>
      </w:r>
      <w:r w:rsidRPr="005D5C35">
        <w:rPr>
          <w:rFonts w:cs="Arial"/>
        </w:rPr>
        <w:t>of</w:t>
      </w:r>
      <w:r w:rsidRPr="005D5C35">
        <w:rPr>
          <w:rFonts w:cs="Arial"/>
          <w:spacing w:val="-1"/>
        </w:rPr>
        <w:t xml:space="preserve"> </w:t>
      </w:r>
      <w:r w:rsidR="00A631D8" w:rsidRPr="005D5C35">
        <w:rPr>
          <w:rFonts w:cs="Arial"/>
        </w:rPr>
        <w:t>Sasol Project Specialist</w:t>
      </w:r>
      <w:r w:rsidRPr="005D5C35">
        <w:rPr>
          <w:rFonts w:cs="Arial"/>
          <w:spacing w:val="-2"/>
        </w:rPr>
        <w:t xml:space="preserve"> </w:t>
      </w:r>
      <w:r w:rsidRPr="005D5C35">
        <w:rPr>
          <w:rFonts w:cs="Arial"/>
        </w:rPr>
        <w:t>depe</w:t>
      </w:r>
      <w:r w:rsidRPr="005D5C35">
        <w:rPr>
          <w:rFonts w:cs="Arial"/>
          <w:spacing w:val="-1"/>
        </w:rPr>
        <w:t>ndin</w:t>
      </w:r>
      <w:r w:rsidRPr="005D5C35">
        <w:rPr>
          <w:rFonts w:cs="Arial"/>
        </w:rPr>
        <w:t>g</w:t>
      </w:r>
      <w:r w:rsidRPr="005D5C35">
        <w:rPr>
          <w:rFonts w:cs="Arial"/>
          <w:spacing w:val="-1"/>
        </w:rPr>
        <w:t xml:space="preserve"> </w:t>
      </w:r>
      <w:r w:rsidRPr="005D5C35">
        <w:rPr>
          <w:rFonts w:cs="Arial"/>
          <w:spacing w:val="-2"/>
        </w:rPr>
        <w:t>o</w:t>
      </w:r>
      <w:r w:rsidRPr="005D5C35">
        <w:rPr>
          <w:rFonts w:cs="Arial"/>
        </w:rPr>
        <w:t>n</w:t>
      </w:r>
      <w:r w:rsidRPr="005D5C35">
        <w:rPr>
          <w:rFonts w:cs="Arial"/>
          <w:spacing w:val="-2"/>
        </w:rPr>
        <w:t xml:space="preserve"> </w:t>
      </w:r>
      <w:r w:rsidRPr="005D5C35">
        <w:rPr>
          <w:rFonts w:cs="Arial"/>
          <w:spacing w:val="-1"/>
        </w:rPr>
        <w:t>applicatio</w:t>
      </w:r>
      <w:r w:rsidRPr="005D5C35">
        <w:rPr>
          <w:rFonts w:cs="Arial"/>
        </w:rPr>
        <w:t>n</w:t>
      </w:r>
      <w:r w:rsidRPr="005D5C35">
        <w:rPr>
          <w:rFonts w:cs="Arial"/>
          <w:spacing w:val="-1"/>
        </w:rPr>
        <w:t xml:space="preserve"> required.</w:t>
      </w:r>
    </w:p>
    <w:p w14:paraId="1F68F006" w14:textId="77777777" w:rsidR="002F3AE0" w:rsidRPr="005D5C35" w:rsidRDefault="002F3AE0" w:rsidP="005D5C35">
      <w:pPr>
        <w:ind w:left="900" w:hanging="900"/>
        <w:rPr>
          <w:rFonts w:ascii="Arial" w:hAnsi="Arial" w:cs="Arial"/>
        </w:rPr>
      </w:pPr>
    </w:p>
    <w:p w14:paraId="17CCE95A" w14:textId="77777777" w:rsidR="002F3AE0" w:rsidRPr="005D5C35" w:rsidRDefault="00D26C4E" w:rsidP="005D5C35">
      <w:pPr>
        <w:pStyle w:val="BodyText"/>
        <w:numPr>
          <w:ilvl w:val="0"/>
          <w:numId w:val="5"/>
        </w:numPr>
        <w:ind w:left="900" w:right="107" w:hanging="900"/>
        <w:rPr>
          <w:rFonts w:cs="Arial"/>
          <w:color w:val="FF0000"/>
        </w:rPr>
      </w:pPr>
      <w:r w:rsidRPr="005D5C35">
        <w:rPr>
          <w:rFonts w:cs="Arial"/>
          <w:spacing w:val="-1"/>
        </w:rPr>
        <w:t>Al</w:t>
      </w:r>
      <w:r w:rsidRPr="005D5C35">
        <w:rPr>
          <w:rFonts w:cs="Arial"/>
        </w:rPr>
        <w:t>l</w:t>
      </w:r>
      <w:r w:rsidRPr="005D5C35">
        <w:rPr>
          <w:rFonts w:cs="Arial"/>
          <w:spacing w:val="29"/>
        </w:rPr>
        <w:t xml:space="preserve"> </w:t>
      </w:r>
      <w:r w:rsidRPr="005D5C35">
        <w:rPr>
          <w:rFonts w:cs="Arial"/>
          <w:spacing w:val="-1"/>
        </w:rPr>
        <w:t>pum</w:t>
      </w:r>
      <w:r w:rsidRPr="005D5C35">
        <w:rPr>
          <w:rFonts w:cs="Arial"/>
          <w:spacing w:val="-2"/>
        </w:rPr>
        <w:t>p</w:t>
      </w:r>
      <w:r w:rsidRPr="005D5C35">
        <w:rPr>
          <w:rFonts w:cs="Arial"/>
        </w:rPr>
        <w:t>s</w:t>
      </w:r>
      <w:r w:rsidRPr="005D5C35">
        <w:rPr>
          <w:rFonts w:cs="Arial"/>
          <w:spacing w:val="30"/>
        </w:rPr>
        <w:t xml:space="preserve"> </w:t>
      </w:r>
      <w:r w:rsidRPr="005D5C35">
        <w:rPr>
          <w:rFonts w:cs="Arial"/>
          <w:spacing w:val="-2"/>
        </w:rPr>
        <w:t>a</w:t>
      </w:r>
      <w:r w:rsidRPr="005D5C35">
        <w:rPr>
          <w:rFonts w:cs="Arial"/>
          <w:spacing w:val="-1"/>
        </w:rPr>
        <w:t>r</w:t>
      </w:r>
      <w:r w:rsidRPr="005D5C35">
        <w:rPr>
          <w:rFonts w:cs="Arial"/>
        </w:rPr>
        <w:t>e</w:t>
      </w:r>
      <w:r w:rsidRPr="005D5C35">
        <w:rPr>
          <w:rFonts w:cs="Arial"/>
          <w:spacing w:val="29"/>
        </w:rPr>
        <w:t xml:space="preserve"> </w:t>
      </w:r>
      <w:r w:rsidRPr="005D5C35">
        <w:rPr>
          <w:rFonts w:cs="Arial"/>
          <w:spacing w:val="-1"/>
        </w:rPr>
        <w:t>t</w:t>
      </w:r>
      <w:r w:rsidRPr="005D5C35">
        <w:rPr>
          <w:rFonts w:cs="Arial"/>
        </w:rPr>
        <w:t>o</w:t>
      </w:r>
      <w:r w:rsidRPr="005D5C35">
        <w:rPr>
          <w:rFonts w:cs="Arial"/>
          <w:spacing w:val="30"/>
        </w:rPr>
        <w:t xml:space="preserve"> </w:t>
      </w:r>
      <w:r w:rsidRPr="005D5C35">
        <w:rPr>
          <w:rFonts w:cs="Arial"/>
          <w:spacing w:val="-1"/>
        </w:rPr>
        <w:t>b</w:t>
      </w:r>
      <w:r w:rsidRPr="005D5C35">
        <w:rPr>
          <w:rFonts w:cs="Arial"/>
        </w:rPr>
        <w:t>e</w:t>
      </w:r>
      <w:r w:rsidRPr="005D5C35">
        <w:rPr>
          <w:rFonts w:cs="Arial"/>
          <w:spacing w:val="30"/>
        </w:rPr>
        <w:t xml:space="preserve"> </w:t>
      </w:r>
      <w:r w:rsidRPr="005D5C35">
        <w:rPr>
          <w:rFonts w:cs="Arial"/>
          <w:spacing w:val="-1"/>
        </w:rPr>
        <w:t>fitte</w:t>
      </w:r>
      <w:r w:rsidRPr="005D5C35">
        <w:rPr>
          <w:rFonts w:cs="Arial"/>
        </w:rPr>
        <w:t>d</w:t>
      </w:r>
      <w:r w:rsidRPr="005D5C35">
        <w:rPr>
          <w:rFonts w:cs="Arial"/>
          <w:spacing w:val="27"/>
        </w:rPr>
        <w:t xml:space="preserve"> </w:t>
      </w:r>
      <w:r w:rsidRPr="005D5C35">
        <w:rPr>
          <w:rFonts w:cs="Arial"/>
          <w:spacing w:val="-1"/>
        </w:rPr>
        <w:t>wit</w:t>
      </w:r>
      <w:r w:rsidRPr="005D5C35">
        <w:rPr>
          <w:rFonts w:cs="Arial"/>
        </w:rPr>
        <w:t>h</w:t>
      </w:r>
      <w:r w:rsidRPr="005D5C35">
        <w:rPr>
          <w:rFonts w:cs="Arial"/>
          <w:spacing w:val="30"/>
        </w:rPr>
        <w:t xml:space="preserve"> </w:t>
      </w:r>
      <w:r w:rsidRPr="005D5C35">
        <w:rPr>
          <w:rFonts w:cs="Arial"/>
        </w:rPr>
        <w:t>a</w:t>
      </w:r>
      <w:r w:rsidRPr="005D5C35">
        <w:rPr>
          <w:rFonts w:cs="Arial"/>
          <w:spacing w:val="27"/>
        </w:rPr>
        <w:t xml:space="preserve"> </w:t>
      </w:r>
      <w:r w:rsidRPr="005D5C35">
        <w:rPr>
          <w:rFonts w:cs="Arial"/>
          <w:spacing w:val="-1"/>
        </w:rPr>
        <w:t>1.</w:t>
      </w:r>
      <w:r w:rsidRPr="005D5C35">
        <w:rPr>
          <w:rFonts w:cs="Arial"/>
        </w:rPr>
        <w:t>1</w:t>
      </w:r>
      <w:r w:rsidRPr="005D5C35">
        <w:rPr>
          <w:rFonts w:cs="Arial"/>
          <w:spacing w:val="28"/>
        </w:rPr>
        <w:t xml:space="preserve"> </w:t>
      </w:r>
      <w:r w:rsidRPr="005D5C35">
        <w:rPr>
          <w:rFonts w:cs="Arial"/>
          <w:spacing w:val="-1"/>
        </w:rPr>
        <w:t>k</w:t>
      </w:r>
      <w:r w:rsidRPr="005D5C35">
        <w:rPr>
          <w:rFonts w:cs="Arial"/>
        </w:rPr>
        <w:t>W</w:t>
      </w:r>
      <w:r w:rsidRPr="005D5C35">
        <w:rPr>
          <w:rFonts w:cs="Arial"/>
          <w:spacing w:val="30"/>
        </w:rPr>
        <w:t xml:space="preserve"> </w:t>
      </w:r>
      <w:r w:rsidRPr="005D5C35">
        <w:rPr>
          <w:rFonts w:cs="Arial"/>
          <w:spacing w:val="-1"/>
        </w:rPr>
        <w:t>2</w:t>
      </w:r>
      <w:r w:rsidRPr="005D5C35">
        <w:rPr>
          <w:rFonts w:cs="Arial"/>
          <w:spacing w:val="-2"/>
        </w:rPr>
        <w:t>2</w:t>
      </w:r>
      <w:r w:rsidRPr="005D5C35">
        <w:rPr>
          <w:rFonts w:cs="Arial"/>
          <w:spacing w:val="-1"/>
        </w:rPr>
        <w:t>0</w:t>
      </w:r>
      <w:r w:rsidRPr="005D5C35">
        <w:rPr>
          <w:rFonts w:cs="Arial"/>
        </w:rPr>
        <w:t>V</w:t>
      </w:r>
      <w:r w:rsidRPr="005D5C35">
        <w:rPr>
          <w:rFonts w:cs="Arial"/>
          <w:spacing w:val="29"/>
        </w:rPr>
        <w:t xml:space="preserve"> </w:t>
      </w:r>
      <w:r w:rsidRPr="005D5C35">
        <w:rPr>
          <w:rFonts w:cs="Arial"/>
          <w:spacing w:val="-1"/>
        </w:rPr>
        <w:t>5</w:t>
      </w:r>
      <w:r w:rsidRPr="005D5C35">
        <w:rPr>
          <w:rFonts w:cs="Arial"/>
          <w:spacing w:val="-2"/>
        </w:rPr>
        <w:t>0</w:t>
      </w:r>
      <w:r w:rsidRPr="005D5C35">
        <w:rPr>
          <w:rFonts w:cs="Arial"/>
          <w:spacing w:val="-1"/>
        </w:rPr>
        <w:t>H</w:t>
      </w:r>
      <w:r w:rsidRPr="005D5C35">
        <w:rPr>
          <w:rFonts w:cs="Arial"/>
        </w:rPr>
        <w:t>Z</w:t>
      </w:r>
      <w:r w:rsidRPr="005D5C35">
        <w:rPr>
          <w:rFonts w:cs="Arial"/>
          <w:spacing w:val="30"/>
        </w:rPr>
        <w:t xml:space="preserve"> </w:t>
      </w:r>
      <w:r w:rsidRPr="005D5C35">
        <w:rPr>
          <w:rFonts w:cs="Arial"/>
          <w:spacing w:val="-1"/>
        </w:rPr>
        <w:t>si</w:t>
      </w:r>
      <w:r w:rsidRPr="005D5C35">
        <w:rPr>
          <w:rFonts w:cs="Arial"/>
          <w:spacing w:val="-2"/>
        </w:rPr>
        <w:t>n</w:t>
      </w:r>
      <w:r w:rsidRPr="005D5C35">
        <w:rPr>
          <w:rFonts w:cs="Arial"/>
        </w:rPr>
        <w:t>g</w:t>
      </w:r>
      <w:r w:rsidRPr="005D5C35">
        <w:rPr>
          <w:rFonts w:cs="Arial"/>
          <w:spacing w:val="-1"/>
        </w:rPr>
        <w:t>l</w:t>
      </w:r>
      <w:r w:rsidRPr="005D5C35">
        <w:rPr>
          <w:rFonts w:cs="Arial"/>
        </w:rPr>
        <w:t>e</w:t>
      </w:r>
      <w:r w:rsidRPr="005D5C35">
        <w:rPr>
          <w:rFonts w:cs="Arial"/>
          <w:spacing w:val="29"/>
        </w:rPr>
        <w:t xml:space="preserve"> </w:t>
      </w:r>
      <w:r w:rsidRPr="005D5C35">
        <w:rPr>
          <w:rFonts w:cs="Arial"/>
          <w:spacing w:val="-2"/>
        </w:rPr>
        <w:t>p</w:t>
      </w:r>
      <w:r w:rsidRPr="005D5C35">
        <w:rPr>
          <w:rFonts w:cs="Arial"/>
        </w:rPr>
        <w:t>h</w:t>
      </w:r>
      <w:r w:rsidRPr="005D5C35">
        <w:rPr>
          <w:rFonts w:cs="Arial"/>
          <w:spacing w:val="-2"/>
        </w:rPr>
        <w:t>a</w:t>
      </w:r>
      <w:r w:rsidRPr="005D5C35">
        <w:rPr>
          <w:rFonts w:cs="Arial"/>
        </w:rPr>
        <w:t>se</w:t>
      </w:r>
      <w:r w:rsidRPr="005D5C35">
        <w:rPr>
          <w:rFonts w:cs="Arial"/>
          <w:spacing w:val="30"/>
        </w:rPr>
        <w:t xml:space="preserve"> </w:t>
      </w:r>
      <w:r w:rsidRPr="005D5C35">
        <w:rPr>
          <w:rFonts w:cs="Arial"/>
          <w:spacing w:val="-1"/>
        </w:rPr>
        <w:t>fla</w:t>
      </w:r>
      <w:r w:rsidRPr="005D5C35">
        <w:rPr>
          <w:rFonts w:cs="Arial"/>
          <w:spacing w:val="-2"/>
        </w:rPr>
        <w:t>m</w:t>
      </w:r>
      <w:r w:rsidRPr="005D5C35">
        <w:rPr>
          <w:rFonts w:cs="Arial"/>
          <w:spacing w:val="-1"/>
        </w:rPr>
        <w:t>epro</w:t>
      </w:r>
      <w:r w:rsidRPr="005D5C35">
        <w:rPr>
          <w:rFonts w:cs="Arial"/>
          <w:spacing w:val="-2"/>
        </w:rPr>
        <w:t>o</w:t>
      </w:r>
      <w:r w:rsidRPr="005D5C35">
        <w:rPr>
          <w:rFonts w:cs="Arial"/>
        </w:rPr>
        <w:t>f</w:t>
      </w:r>
      <w:r w:rsidRPr="005D5C35">
        <w:rPr>
          <w:rFonts w:cs="Arial"/>
          <w:spacing w:val="30"/>
        </w:rPr>
        <w:t xml:space="preserve"> </w:t>
      </w:r>
      <w:r w:rsidRPr="005D5C35">
        <w:rPr>
          <w:rFonts w:cs="Arial"/>
          <w:spacing w:val="-1"/>
        </w:rPr>
        <w:t>moto</w:t>
      </w:r>
      <w:r w:rsidRPr="005D5C35">
        <w:rPr>
          <w:rFonts w:cs="Arial"/>
        </w:rPr>
        <w:t>r</w:t>
      </w:r>
      <w:r w:rsidRPr="005D5C35">
        <w:rPr>
          <w:rFonts w:cs="Arial"/>
          <w:spacing w:val="27"/>
        </w:rPr>
        <w:t xml:space="preserve"> </w:t>
      </w:r>
      <w:r w:rsidRPr="005D5C35">
        <w:rPr>
          <w:rFonts w:cs="Arial"/>
          <w:spacing w:val="-1"/>
        </w:rPr>
        <w:t>(P</w:t>
      </w:r>
      <w:r w:rsidRPr="005D5C35">
        <w:rPr>
          <w:rFonts w:cs="Arial"/>
          <w:spacing w:val="-2"/>
        </w:rPr>
        <w:t>M</w:t>
      </w:r>
      <w:r w:rsidRPr="005D5C35">
        <w:rPr>
          <w:rFonts w:cs="Arial"/>
        </w:rPr>
        <w:t>A</w:t>
      </w:r>
      <w:r w:rsidRPr="005D5C35">
        <w:rPr>
          <w:rFonts w:cs="Arial"/>
          <w:spacing w:val="29"/>
        </w:rPr>
        <w:t xml:space="preserve"> </w:t>
      </w:r>
      <w:r w:rsidRPr="005D5C35">
        <w:rPr>
          <w:rFonts w:cs="Arial"/>
        </w:rPr>
        <w:t>– Pump</w:t>
      </w:r>
      <w:r w:rsidRPr="005D5C35">
        <w:rPr>
          <w:rFonts w:cs="Arial"/>
          <w:spacing w:val="-1"/>
        </w:rPr>
        <w:t xml:space="preserve"> </w:t>
      </w:r>
      <w:r w:rsidRPr="005D5C35">
        <w:rPr>
          <w:rFonts w:cs="Arial"/>
        </w:rPr>
        <w:t>Motor</w:t>
      </w:r>
      <w:r w:rsidRPr="005D5C35">
        <w:rPr>
          <w:rFonts w:cs="Arial"/>
          <w:spacing w:val="-2"/>
        </w:rPr>
        <w:t xml:space="preserve"> </w:t>
      </w:r>
      <w:r w:rsidRPr="005D5C35">
        <w:rPr>
          <w:rFonts w:cs="Arial"/>
        </w:rPr>
        <w:t>Ass</w:t>
      </w:r>
      <w:r w:rsidRPr="005D5C35">
        <w:rPr>
          <w:rFonts w:cs="Arial"/>
          <w:spacing w:val="-2"/>
        </w:rPr>
        <w:t>e</w:t>
      </w:r>
      <w:r w:rsidRPr="005D5C35">
        <w:rPr>
          <w:rFonts w:cs="Arial"/>
        </w:rPr>
        <w:t>mbly)</w:t>
      </w:r>
      <w:r w:rsidRPr="005D5C35">
        <w:rPr>
          <w:rFonts w:cs="Arial"/>
          <w:spacing w:val="-1"/>
        </w:rPr>
        <w:t xml:space="preserve"> </w:t>
      </w:r>
      <w:r w:rsidRPr="005D5C35">
        <w:rPr>
          <w:rFonts w:cs="Arial"/>
        </w:rPr>
        <w:t>a</w:t>
      </w:r>
      <w:r w:rsidRPr="005D5C35">
        <w:rPr>
          <w:rFonts w:cs="Arial"/>
          <w:spacing w:val="-2"/>
        </w:rPr>
        <w:t>n</w:t>
      </w:r>
      <w:r w:rsidRPr="005D5C35">
        <w:rPr>
          <w:rFonts w:cs="Arial"/>
        </w:rPr>
        <w:t>d</w:t>
      </w:r>
      <w:r w:rsidRPr="005D5C35">
        <w:rPr>
          <w:rFonts w:cs="Arial"/>
          <w:spacing w:val="-1"/>
        </w:rPr>
        <w:t xml:space="preserve"> </w:t>
      </w:r>
      <w:r w:rsidRPr="005D5C35">
        <w:rPr>
          <w:rFonts w:cs="Arial"/>
        </w:rPr>
        <w:t>a</w:t>
      </w:r>
      <w:r w:rsidRPr="005D5C35">
        <w:rPr>
          <w:rFonts w:cs="Arial"/>
          <w:spacing w:val="-1"/>
        </w:rPr>
        <w:t xml:space="preserve"> </w:t>
      </w:r>
      <w:r w:rsidRPr="005D5C35">
        <w:rPr>
          <w:rFonts w:cs="Arial"/>
        </w:rPr>
        <w:t>Fe-Petro/</w:t>
      </w:r>
      <w:r w:rsidRPr="005D5C35">
        <w:rPr>
          <w:rFonts w:cs="Arial"/>
          <w:spacing w:val="-3"/>
        </w:rPr>
        <w:t xml:space="preserve"> </w:t>
      </w:r>
      <w:r w:rsidRPr="005D5C35">
        <w:rPr>
          <w:rFonts w:cs="Arial"/>
        </w:rPr>
        <w:t>leak</w:t>
      </w:r>
      <w:r w:rsidRPr="005D5C35">
        <w:rPr>
          <w:rFonts w:cs="Arial"/>
          <w:spacing w:val="-1"/>
        </w:rPr>
        <w:t xml:space="preserve"> </w:t>
      </w:r>
      <w:r w:rsidRPr="005D5C35">
        <w:rPr>
          <w:rFonts w:cs="Arial"/>
        </w:rPr>
        <w:t>det</w:t>
      </w:r>
      <w:r w:rsidRPr="005D5C35">
        <w:rPr>
          <w:rFonts w:cs="Arial"/>
          <w:spacing w:val="-2"/>
        </w:rPr>
        <w:t>e</w:t>
      </w:r>
      <w:r w:rsidRPr="005D5C35">
        <w:rPr>
          <w:rFonts w:cs="Arial"/>
        </w:rPr>
        <w:t>ctor</w:t>
      </w:r>
      <w:r w:rsidRPr="005D5C35">
        <w:rPr>
          <w:rFonts w:cs="Arial"/>
          <w:spacing w:val="-2"/>
        </w:rPr>
        <w:t xml:space="preserve"> </w:t>
      </w:r>
      <w:r w:rsidRPr="005D5C35">
        <w:rPr>
          <w:rFonts w:cs="Arial"/>
        </w:rPr>
        <w:t>(for</w:t>
      </w:r>
      <w:r w:rsidRPr="005D5C35">
        <w:rPr>
          <w:rFonts w:cs="Arial"/>
          <w:spacing w:val="-1"/>
        </w:rPr>
        <w:t xml:space="preserve"> </w:t>
      </w:r>
      <w:r w:rsidRPr="005D5C35">
        <w:rPr>
          <w:rFonts w:cs="Arial"/>
        </w:rPr>
        <w:t>d</w:t>
      </w:r>
      <w:r w:rsidRPr="005D5C35">
        <w:rPr>
          <w:rFonts w:cs="Arial"/>
          <w:spacing w:val="-2"/>
        </w:rPr>
        <w:t>e</w:t>
      </w:r>
      <w:r w:rsidRPr="005D5C35">
        <w:rPr>
          <w:rFonts w:cs="Arial"/>
        </w:rPr>
        <w:t>sig</w:t>
      </w:r>
      <w:r w:rsidRPr="005D5C35">
        <w:rPr>
          <w:rFonts w:cs="Arial"/>
          <w:spacing w:val="-2"/>
        </w:rPr>
        <w:t>n</w:t>
      </w:r>
      <w:r w:rsidRPr="005D5C35">
        <w:rPr>
          <w:rFonts w:cs="Arial"/>
        </w:rPr>
        <w:t>ated</w:t>
      </w:r>
      <w:r w:rsidRPr="005D5C35">
        <w:rPr>
          <w:rFonts w:cs="Arial"/>
          <w:spacing w:val="-2"/>
        </w:rPr>
        <w:t xml:space="preserve"> </w:t>
      </w:r>
      <w:r w:rsidRPr="005D5C35">
        <w:rPr>
          <w:rFonts w:cs="Arial"/>
        </w:rPr>
        <w:t>prod</w:t>
      </w:r>
      <w:r w:rsidRPr="005D5C35">
        <w:rPr>
          <w:rFonts w:cs="Arial"/>
          <w:spacing w:val="-2"/>
        </w:rPr>
        <w:t>u</w:t>
      </w:r>
      <w:r w:rsidRPr="005D5C35">
        <w:rPr>
          <w:rFonts w:cs="Arial"/>
        </w:rPr>
        <w:t>ct).</w:t>
      </w:r>
    </w:p>
    <w:p w14:paraId="2B20ED00" w14:textId="77777777" w:rsidR="00D13657" w:rsidRPr="005D5C35" w:rsidRDefault="00D13657" w:rsidP="005D5C35">
      <w:pPr>
        <w:pStyle w:val="ListParagraph"/>
        <w:ind w:left="900" w:hanging="900"/>
        <w:rPr>
          <w:rFonts w:ascii="Arial" w:hAnsi="Arial" w:cs="Arial"/>
          <w:color w:val="FF0000"/>
        </w:rPr>
      </w:pPr>
    </w:p>
    <w:p w14:paraId="2930E188" w14:textId="77777777" w:rsidR="00D13657" w:rsidRPr="005D5C35" w:rsidRDefault="00D13657" w:rsidP="005D5C35">
      <w:pPr>
        <w:pStyle w:val="BodyText"/>
        <w:numPr>
          <w:ilvl w:val="0"/>
          <w:numId w:val="5"/>
        </w:numPr>
        <w:ind w:left="900" w:right="107" w:hanging="900"/>
        <w:rPr>
          <w:rFonts w:cs="Arial"/>
        </w:rPr>
      </w:pPr>
      <w:r w:rsidRPr="005D5C35">
        <w:rPr>
          <w:rFonts w:cs="Arial"/>
        </w:rPr>
        <w:t>A Fe-Petroseal leak detector is to be installed with all STP’s</w:t>
      </w:r>
      <w:r w:rsidR="009670D8" w:rsidRPr="005D5C35">
        <w:rPr>
          <w:rFonts w:cs="Arial"/>
        </w:rPr>
        <w:t xml:space="preserve"> (non ATG sites).</w:t>
      </w:r>
    </w:p>
    <w:p w14:paraId="5348F1A7" w14:textId="77777777" w:rsidR="00D13657" w:rsidRPr="005D5C35" w:rsidRDefault="00D13657" w:rsidP="005D5C35">
      <w:pPr>
        <w:pStyle w:val="ListParagraph"/>
        <w:ind w:left="900" w:hanging="900"/>
        <w:rPr>
          <w:rFonts w:ascii="Arial" w:hAnsi="Arial" w:cs="Arial"/>
          <w:color w:val="FF0000"/>
        </w:rPr>
      </w:pPr>
    </w:p>
    <w:p w14:paraId="306B65F1" w14:textId="77777777" w:rsidR="002F3AE0" w:rsidRPr="005D5C35" w:rsidRDefault="00D26C4E" w:rsidP="005D5C35">
      <w:pPr>
        <w:pStyle w:val="BodyText"/>
        <w:numPr>
          <w:ilvl w:val="0"/>
          <w:numId w:val="5"/>
        </w:numPr>
        <w:ind w:left="900" w:right="105" w:hanging="900"/>
        <w:rPr>
          <w:rFonts w:cs="Arial"/>
        </w:rPr>
      </w:pPr>
      <w:r w:rsidRPr="005D5C35">
        <w:rPr>
          <w:rFonts w:cs="Arial"/>
          <w:spacing w:val="-1"/>
        </w:rPr>
        <w:t>Th</w:t>
      </w:r>
      <w:r w:rsidRPr="005D5C35">
        <w:rPr>
          <w:rFonts w:cs="Arial"/>
        </w:rPr>
        <w:t>e</w:t>
      </w:r>
      <w:r w:rsidRPr="005D5C35">
        <w:rPr>
          <w:rFonts w:cs="Arial"/>
          <w:spacing w:val="23"/>
        </w:rPr>
        <w:t xml:space="preserve"> </w:t>
      </w:r>
      <w:r w:rsidRPr="005D5C35">
        <w:rPr>
          <w:rFonts w:cs="Arial"/>
          <w:spacing w:val="-1"/>
        </w:rPr>
        <w:t>botto</w:t>
      </w:r>
      <w:r w:rsidRPr="005D5C35">
        <w:rPr>
          <w:rFonts w:cs="Arial"/>
        </w:rPr>
        <w:t>m</w:t>
      </w:r>
      <w:r w:rsidRPr="005D5C35">
        <w:rPr>
          <w:rFonts w:cs="Arial"/>
          <w:spacing w:val="23"/>
        </w:rPr>
        <w:t xml:space="preserve"> </w:t>
      </w:r>
      <w:r w:rsidRPr="005D5C35">
        <w:rPr>
          <w:rFonts w:cs="Arial"/>
          <w:spacing w:val="-1"/>
        </w:rPr>
        <w:t>clear</w:t>
      </w:r>
      <w:r w:rsidRPr="005D5C35">
        <w:rPr>
          <w:rFonts w:cs="Arial"/>
          <w:spacing w:val="-2"/>
        </w:rPr>
        <w:t>a</w:t>
      </w:r>
      <w:r w:rsidRPr="005D5C35">
        <w:rPr>
          <w:rFonts w:cs="Arial"/>
        </w:rPr>
        <w:t>n</w:t>
      </w:r>
      <w:r w:rsidRPr="005D5C35">
        <w:rPr>
          <w:rFonts w:cs="Arial"/>
          <w:spacing w:val="-1"/>
        </w:rPr>
        <w:t>c</w:t>
      </w:r>
      <w:r w:rsidRPr="005D5C35">
        <w:rPr>
          <w:rFonts w:cs="Arial"/>
        </w:rPr>
        <w:t>e</w:t>
      </w:r>
      <w:r w:rsidRPr="005D5C35">
        <w:rPr>
          <w:rFonts w:cs="Arial"/>
          <w:spacing w:val="23"/>
        </w:rPr>
        <w:t xml:space="preserve"> </w:t>
      </w:r>
      <w:r w:rsidRPr="005D5C35">
        <w:rPr>
          <w:rFonts w:cs="Arial"/>
          <w:spacing w:val="-1"/>
        </w:rPr>
        <w:t>o</w:t>
      </w:r>
      <w:r w:rsidRPr="005D5C35">
        <w:rPr>
          <w:rFonts w:cs="Arial"/>
        </w:rPr>
        <w:t>f</w:t>
      </w:r>
      <w:r w:rsidRPr="005D5C35">
        <w:rPr>
          <w:rFonts w:cs="Arial"/>
          <w:spacing w:val="23"/>
        </w:rPr>
        <w:t xml:space="preserve"> </w:t>
      </w:r>
      <w:r w:rsidRPr="005D5C35">
        <w:rPr>
          <w:rFonts w:cs="Arial"/>
          <w:spacing w:val="-1"/>
        </w:rPr>
        <w:t>th</w:t>
      </w:r>
      <w:r w:rsidRPr="005D5C35">
        <w:rPr>
          <w:rFonts w:cs="Arial"/>
        </w:rPr>
        <w:t>e</w:t>
      </w:r>
      <w:r w:rsidRPr="005D5C35">
        <w:rPr>
          <w:rFonts w:cs="Arial"/>
          <w:spacing w:val="23"/>
        </w:rPr>
        <w:t xml:space="preserve"> </w:t>
      </w:r>
      <w:r w:rsidRPr="005D5C35">
        <w:rPr>
          <w:rFonts w:cs="Arial"/>
          <w:spacing w:val="-1"/>
        </w:rPr>
        <w:t>PM</w:t>
      </w:r>
      <w:r w:rsidRPr="005D5C35">
        <w:rPr>
          <w:rFonts w:cs="Arial"/>
        </w:rPr>
        <w:t>A</w:t>
      </w:r>
      <w:r w:rsidRPr="005D5C35">
        <w:rPr>
          <w:rFonts w:cs="Arial"/>
          <w:spacing w:val="23"/>
        </w:rPr>
        <w:t xml:space="preserve"> </w:t>
      </w:r>
      <w:r w:rsidRPr="005D5C35">
        <w:rPr>
          <w:rFonts w:cs="Arial"/>
          <w:spacing w:val="-1"/>
        </w:rPr>
        <w:t>dro</w:t>
      </w:r>
      <w:r w:rsidRPr="005D5C35">
        <w:rPr>
          <w:rFonts w:cs="Arial"/>
          <w:spacing w:val="-2"/>
        </w:rPr>
        <w:t>p</w:t>
      </w:r>
      <w:r w:rsidRPr="005D5C35">
        <w:rPr>
          <w:rFonts w:cs="Arial"/>
          <w:spacing w:val="-1"/>
        </w:rPr>
        <w:t>pe</w:t>
      </w:r>
      <w:r w:rsidRPr="005D5C35">
        <w:rPr>
          <w:rFonts w:cs="Arial"/>
        </w:rPr>
        <w:t>r</w:t>
      </w:r>
      <w:r w:rsidRPr="005D5C35">
        <w:rPr>
          <w:rFonts w:cs="Arial"/>
          <w:spacing w:val="23"/>
        </w:rPr>
        <w:t xml:space="preserve"> </w:t>
      </w:r>
      <w:r w:rsidRPr="005D5C35">
        <w:rPr>
          <w:rFonts w:cs="Arial"/>
          <w:spacing w:val="-1"/>
        </w:rPr>
        <w:t>i</w:t>
      </w:r>
      <w:r w:rsidRPr="005D5C35">
        <w:rPr>
          <w:rFonts w:cs="Arial"/>
        </w:rPr>
        <w:t>s</w:t>
      </w:r>
      <w:r w:rsidRPr="005D5C35">
        <w:rPr>
          <w:rFonts w:cs="Arial"/>
          <w:spacing w:val="25"/>
        </w:rPr>
        <w:t xml:space="preserve"> </w:t>
      </w:r>
      <w:r w:rsidRPr="005D5C35">
        <w:rPr>
          <w:rFonts w:cs="Arial"/>
        </w:rPr>
        <w:t>to</w:t>
      </w:r>
      <w:r w:rsidRPr="005D5C35">
        <w:rPr>
          <w:rFonts w:cs="Arial"/>
          <w:spacing w:val="23"/>
        </w:rPr>
        <w:t xml:space="preserve"> </w:t>
      </w:r>
      <w:r w:rsidRPr="005D5C35">
        <w:rPr>
          <w:rFonts w:cs="Arial"/>
        </w:rPr>
        <w:t>be</w:t>
      </w:r>
      <w:r w:rsidRPr="005D5C35">
        <w:rPr>
          <w:rFonts w:cs="Arial"/>
          <w:spacing w:val="23"/>
        </w:rPr>
        <w:t xml:space="preserve"> </w:t>
      </w:r>
      <w:r w:rsidR="009670D8" w:rsidRPr="005D5C35">
        <w:rPr>
          <w:rFonts w:cs="Arial"/>
        </w:rPr>
        <w:t>125mm</w:t>
      </w:r>
      <w:r w:rsidRPr="005D5C35">
        <w:rPr>
          <w:rFonts w:cs="Arial"/>
          <w:spacing w:val="23"/>
        </w:rPr>
        <w:t xml:space="preserve"> </w:t>
      </w:r>
      <w:r w:rsidRPr="005D5C35">
        <w:rPr>
          <w:rFonts w:cs="Arial"/>
        </w:rPr>
        <w:t>-</w:t>
      </w:r>
      <w:r w:rsidRPr="005D5C35">
        <w:rPr>
          <w:rFonts w:cs="Arial"/>
          <w:spacing w:val="23"/>
        </w:rPr>
        <w:t xml:space="preserve"> </w:t>
      </w:r>
      <w:r w:rsidR="009670D8" w:rsidRPr="005D5C35">
        <w:rPr>
          <w:rFonts w:cs="Arial"/>
        </w:rPr>
        <w:t>150</w:t>
      </w:r>
      <w:r w:rsidRPr="005D5C35">
        <w:rPr>
          <w:rFonts w:cs="Arial"/>
        </w:rPr>
        <w:t>mm</w:t>
      </w:r>
      <w:r w:rsidRPr="005D5C35">
        <w:rPr>
          <w:rFonts w:cs="Arial"/>
          <w:spacing w:val="22"/>
        </w:rPr>
        <w:t xml:space="preserve"> </w:t>
      </w:r>
      <w:r w:rsidRPr="005D5C35">
        <w:rPr>
          <w:rFonts w:cs="Arial"/>
        </w:rPr>
        <w:t>minimum</w:t>
      </w:r>
      <w:r w:rsidRPr="005D5C35">
        <w:rPr>
          <w:rFonts w:cs="Arial"/>
          <w:spacing w:val="23"/>
        </w:rPr>
        <w:t xml:space="preserve"> </w:t>
      </w:r>
      <w:r w:rsidRPr="005D5C35">
        <w:rPr>
          <w:rFonts w:cs="Arial"/>
        </w:rPr>
        <w:t>fr</w:t>
      </w:r>
      <w:r w:rsidRPr="005D5C35">
        <w:rPr>
          <w:rFonts w:cs="Arial"/>
          <w:spacing w:val="-2"/>
        </w:rPr>
        <w:t>o</w:t>
      </w:r>
      <w:r w:rsidRPr="005D5C35">
        <w:rPr>
          <w:rFonts w:cs="Arial"/>
        </w:rPr>
        <w:t>m</w:t>
      </w:r>
      <w:r w:rsidRPr="005D5C35">
        <w:rPr>
          <w:rFonts w:cs="Arial"/>
          <w:spacing w:val="23"/>
        </w:rPr>
        <w:t xml:space="preserve"> </w:t>
      </w:r>
      <w:r w:rsidRPr="005D5C35">
        <w:rPr>
          <w:rFonts w:cs="Arial"/>
        </w:rPr>
        <w:t>the</w:t>
      </w:r>
      <w:r w:rsidRPr="005D5C35">
        <w:rPr>
          <w:rFonts w:cs="Arial"/>
          <w:spacing w:val="23"/>
        </w:rPr>
        <w:t xml:space="preserve"> </w:t>
      </w:r>
      <w:r w:rsidRPr="005D5C35">
        <w:rPr>
          <w:rFonts w:cs="Arial"/>
        </w:rPr>
        <w:t>bottom</w:t>
      </w:r>
      <w:r w:rsidRPr="005D5C35">
        <w:rPr>
          <w:rFonts w:cs="Arial"/>
          <w:spacing w:val="23"/>
        </w:rPr>
        <w:t xml:space="preserve"> </w:t>
      </w:r>
      <w:r w:rsidRPr="005D5C35">
        <w:rPr>
          <w:rFonts w:cs="Arial"/>
        </w:rPr>
        <w:t xml:space="preserve">of </w:t>
      </w:r>
      <w:r w:rsidRPr="005D5C35">
        <w:rPr>
          <w:rFonts w:cs="Arial"/>
          <w:spacing w:val="-1"/>
        </w:rPr>
        <w:t>tank.</w:t>
      </w:r>
    </w:p>
    <w:p w14:paraId="233292F6" w14:textId="77777777" w:rsidR="002F3AE0" w:rsidRPr="005D5C35" w:rsidRDefault="002F3AE0" w:rsidP="005D5C35">
      <w:pPr>
        <w:ind w:left="900" w:hanging="900"/>
        <w:rPr>
          <w:rFonts w:ascii="Arial" w:hAnsi="Arial" w:cs="Arial"/>
        </w:rPr>
      </w:pPr>
    </w:p>
    <w:p w14:paraId="663CBAFC" w14:textId="77777777" w:rsidR="002F3AE0" w:rsidRPr="005D5C35" w:rsidRDefault="00D26C4E" w:rsidP="005D5C35">
      <w:pPr>
        <w:pStyle w:val="BodyText"/>
        <w:numPr>
          <w:ilvl w:val="0"/>
          <w:numId w:val="5"/>
        </w:numPr>
        <w:ind w:left="900" w:right="106" w:hanging="900"/>
        <w:rPr>
          <w:rFonts w:cs="Arial"/>
        </w:rPr>
      </w:pPr>
      <w:r w:rsidRPr="005D5C35">
        <w:rPr>
          <w:rFonts w:cs="Arial"/>
          <w:spacing w:val="-1"/>
        </w:rPr>
        <w:t>Th</w:t>
      </w:r>
      <w:r w:rsidRPr="005D5C35">
        <w:rPr>
          <w:rFonts w:cs="Arial"/>
        </w:rPr>
        <w:t>e</w:t>
      </w:r>
      <w:r w:rsidRPr="005D5C35">
        <w:rPr>
          <w:rFonts w:cs="Arial"/>
          <w:spacing w:val="10"/>
        </w:rPr>
        <w:t xml:space="preserve"> </w:t>
      </w:r>
      <w:r w:rsidRPr="005D5C35">
        <w:rPr>
          <w:rFonts w:cs="Arial"/>
          <w:spacing w:val="-1"/>
        </w:rPr>
        <w:t>submers</w:t>
      </w:r>
      <w:r w:rsidRPr="005D5C35">
        <w:rPr>
          <w:rFonts w:cs="Arial"/>
          <w:spacing w:val="-2"/>
        </w:rPr>
        <w:t>i</w:t>
      </w:r>
      <w:r w:rsidRPr="005D5C35">
        <w:rPr>
          <w:rFonts w:cs="Arial"/>
          <w:spacing w:val="-1"/>
        </w:rPr>
        <w:t>bl</w:t>
      </w:r>
      <w:r w:rsidRPr="005D5C35">
        <w:rPr>
          <w:rFonts w:cs="Arial"/>
        </w:rPr>
        <w:t>e</w:t>
      </w:r>
      <w:r w:rsidRPr="005D5C35">
        <w:rPr>
          <w:rFonts w:cs="Arial"/>
          <w:spacing w:val="11"/>
        </w:rPr>
        <w:t xml:space="preserve"> </w:t>
      </w:r>
      <w:r w:rsidRPr="005D5C35">
        <w:rPr>
          <w:rFonts w:cs="Arial"/>
          <w:spacing w:val="-1"/>
        </w:rPr>
        <w:t>pum</w:t>
      </w:r>
      <w:r w:rsidRPr="005D5C35">
        <w:rPr>
          <w:rFonts w:cs="Arial"/>
        </w:rPr>
        <w:t>p</w:t>
      </w:r>
      <w:r w:rsidRPr="005D5C35">
        <w:rPr>
          <w:rFonts w:cs="Arial"/>
          <w:spacing w:val="11"/>
        </w:rPr>
        <w:t xml:space="preserve"> </w:t>
      </w:r>
      <w:r w:rsidRPr="005D5C35">
        <w:rPr>
          <w:rFonts w:cs="Arial"/>
          <w:spacing w:val="-1"/>
        </w:rPr>
        <w:t>i</w:t>
      </w:r>
      <w:r w:rsidRPr="005D5C35">
        <w:rPr>
          <w:rFonts w:cs="Arial"/>
        </w:rPr>
        <w:t>s</w:t>
      </w:r>
      <w:r w:rsidRPr="005D5C35">
        <w:rPr>
          <w:rFonts w:cs="Arial"/>
          <w:spacing w:val="11"/>
        </w:rPr>
        <w:t xml:space="preserve"> </w:t>
      </w:r>
      <w:r w:rsidRPr="005D5C35">
        <w:rPr>
          <w:rFonts w:cs="Arial"/>
          <w:spacing w:val="-1"/>
        </w:rPr>
        <w:t>no</w:t>
      </w:r>
      <w:r w:rsidRPr="005D5C35">
        <w:rPr>
          <w:rFonts w:cs="Arial"/>
        </w:rPr>
        <w:t>t</w:t>
      </w:r>
      <w:r w:rsidRPr="005D5C35">
        <w:rPr>
          <w:rFonts w:cs="Arial"/>
          <w:spacing w:val="11"/>
        </w:rPr>
        <w:t xml:space="preserve"> </w:t>
      </w:r>
      <w:r w:rsidRPr="005D5C35">
        <w:rPr>
          <w:rFonts w:cs="Arial"/>
          <w:spacing w:val="-1"/>
        </w:rPr>
        <w:t>t</w:t>
      </w:r>
      <w:r w:rsidRPr="005D5C35">
        <w:rPr>
          <w:rFonts w:cs="Arial"/>
        </w:rPr>
        <w:t>o</w:t>
      </w:r>
      <w:r w:rsidRPr="005D5C35">
        <w:rPr>
          <w:rFonts w:cs="Arial"/>
          <w:spacing w:val="11"/>
        </w:rPr>
        <w:t xml:space="preserve"> </w:t>
      </w:r>
      <w:r w:rsidRPr="005D5C35">
        <w:rPr>
          <w:rFonts w:cs="Arial"/>
          <w:spacing w:val="-1"/>
        </w:rPr>
        <w:t>b</w:t>
      </w:r>
      <w:r w:rsidRPr="005D5C35">
        <w:rPr>
          <w:rFonts w:cs="Arial"/>
        </w:rPr>
        <w:t>e</w:t>
      </w:r>
      <w:r w:rsidRPr="005D5C35">
        <w:rPr>
          <w:rFonts w:cs="Arial"/>
          <w:spacing w:val="11"/>
        </w:rPr>
        <w:t xml:space="preserve"> </w:t>
      </w:r>
      <w:r w:rsidRPr="005D5C35">
        <w:rPr>
          <w:rFonts w:cs="Arial"/>
          <w:spacing w:val="-1"/>
        </w:rPr>
        <w:t>insta</w:t>
      </w:r>
      <w:r w:rsidRPr="005D5C35">
        <w:rPr>
          <w:rFonts w:cs="Arial"/>
          <w:spacing w:val="-2"/>
        </w:rPr>
        <w:t>l</w:t>
      </w:r>
      <w:r w:rsidRPr="005D5C35">
        <w:rPr>
          <w:rFonts w:cs="Arial"/>
          <w:spacing w:val="-1"/>
        </w:rPr>
        <w:t>le</w:t>
      </w:r>
      <w:r w:rsidRPr="005D5C35">
        <w:rPr>
          <w:rFonts w:cs="Arial"/>
        </w:rPr>
        <w:t>d</w:t>
      </w:r>
      <w:r w:rsidRPr="005D5C35">
        <w:rPr>
          <w:rFonts w:cs="Arial"/>
          <w:spacing w:val="11"/>
        </w:rPr>
        <w:t xml:space="preserve"> </w:t>
      </w:r>
      <w:r w:rsidRPr="005D5C35">
        <w:rPr>
          <w:rFonts w:cs="Arial"/>
          <w:spacing w:val="-1"/>
        </w:rPr>
        <w:t>int</w:t>
      </w:r>
      <w:r w:rsidRPr="005D5C35">
        <w:rPr>
          <w:rFonts w:cs="Arial"/>
        </w:rPr>
        <w:t>o</w:t>
      </w:r>
      <w:r w:rsidRPr="005D5C35">
        <w:rPr>
          <w:rFonts w:cs="Arial"/>
          <w:spacing w:val="10"/>
        </w:rPr>
        <w:t xml:space="preserve"> </w:t>
      </w:r>
      <w:r w:rsidRPr="005D5C35">
        <w:rPr>
          <w:rFonts w:cs="Arial"/>
        </w:rPr>
        <w:t>a</w:t>
      </w:r>
      <w:r w:rsidRPr="005D5C35">
        <w:rPr>
          <w:rFonts w:cs="Arial"/>
          <w:spacing w:val="11"/>
        </w:rPr>
        <w:t xml:space="preserve"> </w:t>
      </w:r>
      <w:r w:rsidRPr="005D5C35">
        <w:rPr>
          <w:rFonts w:cs="Arial"/>
          <w:spacing w:val="-1"/>
        </w:rPr>
        <w:t>tan</w:t>
      </w:r>
      <w:r w:rsidRPr="005D5C35">
        <w:rPr>
          <w:rFonts w:cs="Arial"/>
        </w:rPr>
        <w:t>k</w:t>
      </w:r>
      <w:r w:rsidRPr="005D5C35">
        <w:rPr>
          <w:rFonts w:cs="Arial"/>
          <w:spacing w:val="11"/>
        </w:rPr>
        <w:t xml:space="preserve"> </w:t>
      </w:r>
      <w:r w:rsidRPr="005D5C35">
        <w:rPr>
          <w:rFonts w:cs="Arial"/>
          <w:spacing w:val="-1"/>
        </w:rPr>
        <w:t>fille</w:t>
      </w:r>
      <w:r w:rsidRPr="005D5C35">
        <w:rPr>
          <w:rFonts w:cs="Arial"/>
        </w:rPr>
        <w:t>d</w:t>
      </w:r>
      <w:r w:rsidRPr="005D5C35">
        <w:rPr>
          <w:rFonts w:cs="Arial"/>
          <w:spacing w:val="11"/>
        </w:rPr>
        <w:t xml:space="preserve"> </w:t>
      </w:r>
      <w:r w:rsidRPr="005D5C35">
        <w:rPr>
          <w:rFonts w:cs="Arial"/>
          <w:spacing w:val="-1"/>
        </w:rPr>
        <w:t>wit</w:t>
      </w:r>
      <w:r w:rsidRPr="005D5C35">
        <w:rPr>
          <w:rFonts w:cs="Arial"/>
        </w:rPr>
        <w:t>h</w:t>
      </w:r>
      <w:r w:rsidRPr="005D5C35">
        <w:rPr>
          <w:rFonts w:cs="Arial"/>
          <w:spacing w:val="10"/>
        </w:rPr>
        <w:t xml:space="preserve"> </w:t>
      </w:r>
      <w:r w:rsidRPr="005D5C35">
        <w:rPr>
          <w:rFonts w:cs="Arial"/>
          <w:spacing w:val="-1"/>
        </w:rPr>
        <w:t>wate</w:t>
      </w:r>
      <w:r w:rsidRPr="005D5C35">
        <w:rPr>
          <w:rFonts w:cs="Arial"/>
        </w:rPr>
        <w:t>r</w:t>
      </w:r>
      <w:r w:rsidRPr="005D5C35">
        <w:rPr>
          <w:rFonts w:cs="Arial"/>
          <w:spacing w:val="11"/>
        </w:rPr>
        <w:t xml:space="preserve"> </w:t>
      </w:r>
      <w:r w:rsidRPr="005D5C35">
        <w:rPr>
          <w:rFonts w:cs="Arial"/>
          <w:spacing w:val="-1"/>
        </w:rPr>
        <w:t>o</w:t>
      </w:r>
      <w:r w:rsidRPr="005D5C35">
        <w:rPr>
          <w:rFonts w:cs="Arial"/>
        </w:rPr>
        <w:t>r</w:t>
      </w:r>
      <w:r w:rsidRPr="005D5C35">
        <w:rPr>
          <w:rFonts w:cs="Arial"/>
          <w:spacing w:val="11"/>
        </w:rPr>
        <w:t xml:space="preserve"> </w:t>
      </w:r>
      <w:r w:rsidRPr="005D5C35">
        <w:rPr>
          <w:rFonts w:cs="Arial"/>
          <w:spacing w:val="-1"/>
        </w:rPr>
        <w:t>use</w:t>
      </w:r>
      <w:r w:rsidRPr="005D5C35">
        <w:rPr>
          <w:rFonts w:cs="Arial"/>
        </w:rPr>
        <w:t>d</w:t>
      </w:r>
      <w:r w:rsidRPr="005D5C35">
        <w:rPr>
          <w:rFonts w:cs="Arial"/>
          <w:spacing w:val="11"/>
        </w:rPr>
        <w:t xml:space="preserve"> </w:t>
      </w:r>
      <w:r w:rsidRPr="005D5C35">
        <w:rPr>
          <w:rFonts w:cs="Arial"/>
          <w:spacing w:val="-1"/>
        </w:rPr>
        <w:t>t</w:t>
      </w:r>
      <w:r w:rsidRPr="005D5C35">
        <w:rPr>
          <w:rFonts w:cs="Arial"/>
        </w:rPr>
        <w:t>o</w:t>
      </w:r>
      <w:r w:rsidRPr="005D5C35">
        <w:rPr>
          <w:rFonts w:cs="Arial"/>
          <w:spacing w:val="11"/>
        </w:rPr>
        <w:t xml:space="preserve"> </w:t>
      </w:r>
      <w:r w:rsidRPr="005D5C35">
        <w:rPr>
          <w:rFonts w:cs="Arial"/>
          <w:spacing w:val="-1"/>
        </w:rPr>
        <w:t>pum</w:t>
      </w:r>
      <w:r w:rsidRPr="005D5C35">
        <w:rPr>
          <w:rFonts w:cs="Arial"/>
        </w:rPr>
        <w:t>p</w:t>
      </w:r>
      <w:r w:rsidRPr="005D5C35">
        <w:rPr>
          <w:rFonts w:cs="Arial"/>
          <w:spacing w:val="10"/>
        </w:rPr>
        <w:t xml:space="preserve"> </w:t>
      </w:r>
      <w:r w:rsidRPr="005D5C35">
        <w:rPr>
          <w:rFonts w:cs="Arial"/>
          <w:spacing w:val="-1"/>
        </w:rPr>
        <w:t>water out</w:t>
      </w:r>
      <w:r w:rsidRPr="005D5C35">
        <w:rPr>
          <w:rFonts w:cs="Arial"/>
        </w:rPr>
        <w:t>.</w:t>
      </w:r>
      <w:r w:rsidRPr="005D5C35">
        <w:rPr>
          <w:rFonts w:cs="Arial"/>
          <w:spacing w:val="8"/>
        </w:rPr>
        <w:t xml:space="preserve"> </w:t>
      </w:r>
      <w:r w:rsidRPr="005D5C35">
        <w:rPr>
          <w:rFonts w:cs="Arial"/>
          <w:spacing w:val="-1"/>
        </w:rPr>
        <w:t>I</w:t>
      </w:r>
      <w:r w:rsidRPr="005D5C35">
        <w:rPr>
          <w:rFonts w:cs="Arial"/>
        </w:rPr>
        <w:t>f</w:t>
      </w:r>
      <w:r w:rsidRPr="005D5C35">
        <w:rPr>
          <w:rFonts w:cs="Arial"/>
          <w:spacing w:val="8"/>
        </w:rPr>
        <w:t xml:space="preserve"> </w:t>
      </w:r>
      <w:r w:rsidRPr="005D5C35">
        <w:rPr>
          <w:rFonts w:cs="Arial"/>
          <w:spacing w:val="-1"/>
        </w:rPr>
        <w:t>thi</w:t>
      </w:r>
      <w:r w:rsidRPr="005D5C35">
        <w:rPr>
          <w:rFonts w:cs="Arial"/>
        </w:rPr>
        <w:t>s</w:t>
      </w:r>
      <w:r w:rsidRPr="005D5C35">
        <w:rPr>
          <w:rFonts w:cs="Arial"/>
          <w:spacing w:val="8"/>
        </w:rPr>
        <w:t xml:space="preserve"> </w:t>
      </w:r>
      <w:r w:rsidRPr="005D5C35">
        <w:rPr>
          <w:rFonts w:cs="Arial"/>
          <w:spacing w:val="-1"/>
        </w:rPr>
        <w:t>w</w:t>
      </w:r>
      <w:r w:rsidRPr="005D5C35">
        <w:rPr>
          <w:rFonts w:cs="Arial"/>
          <w:spacing w:val="-2"/>
        </w:rPr>
        <w:t>a</w:t>
      </w:r>
      <w:r w:rsidRPr="005D5C35">
        <w:rPr>
          <w:rFonts w:cs="Arial"/>
        </w:rPr>
        <w:t>s</w:t>
      </w:r>
      <w:r w:rsidRPr="005D5C35">
        <w:rPr>
          <w:rFonts w:cs="Arial"/>
          <w:spacing w:val="8"/>
        </w:rPr>
        <w:t xml:space="preserve"> </w:t>
      </w:r>
      <w:r w:rsidRPr="005D5C35">
        <w:rPr>
          <w:rFonts w:cs="Arial"/>
          <w:spacing w:val="-1"/>
        </w:rPr>
        <w:t>d</w:t>
      </w:r>
      <w:r w:rsidRPr="005D5C35">
        <w:rPr>
          <w:rFonts w:cs="Arial"/>
          <w:spacing w:val="-2"/>
        </w:rPr>
        <w:t>o</w:t>
      </w:r>
      <w:r w:rsidRPr="005D5C35">
        <w:rPr>
          <w:rFonts w:cs="Arial"/>
          <w:spacing w:val="-1"/>
        </w:rPr>
        <w:t>n</w:t>
      </w:r>
      <w:r w:rsidRPr="005D5C35">
        <w:rPr>
          <w:rFonts w:cs="Arial"/>
        </w:rPr>
        <w:t>e</w:t>
      </w:r>
      <w:r w:rsidRPr="005D5C35">
        <w:rPr>
          <w:rFonts w:cs="Arial"/>
          <w:spacing w:val="8"/>
        </w:rPr>
        <w:t xml:space="preserve"> </w:t>
      </w:r>
      <w:r w:rsidRPr="005D5C35">
        <w:rPr>
          <w:rFonts w:cs="Arial"/>
          <w:spacing w:val="-2"/>
        </w:rPr>
        <w:t>a</w:t>
      </w:r>
      <w:r w:rsidRPr="005D5C35">
        <w:rPr>
          <w:rFonts w:cs="Arial"/>
          <w:spacing w:val="-1"/>
        </w:rPr>
        <w:t>cci</w:t>
      </w:r>
      <w:r w:rsidRPr="005D5C35">
        <w:rPr>
          <w:rFonts w:cs="Arial"/>
          <w:spacing w:val="-2"/>
        </w:rPr>
        <w:t>d</w:t>
      </w:r>
      <w:r w:rsidRPr="005D5C35">
        <w:rPr>
          <w:rFonts w:cs="Arial"/>
          <w:spacing w:val="-1"/>
        </w:rPr>
        <w:t>entally</w:t>
      </w:r>
      <w:r w:rsidRPr="005D5C35">
        <w:rPr>
          <w:rFonts w:cs="Arial"/>
        </w:rPr>
        <w:t>,</w:t>
      </w:r>
      <w:r w:rsidRPr="005D5C35">
        <w:rPr>
          <w:rFonts w:cs="Arial"/>
          <w:spacing w:val="8"/>
        </w:rPr>
        <w:t xml:space="preserve"> </w:t>
      </w:r>
      <w:r w:rsidRPr="005D5C35">
        <w:rPr>
          <w:rFonts w:cs="Arial"/>
          <w:spacing w:val="-1"/>
        </w:rPr>
        <w:t>the</w:t>
      </w:r>
      <w:r w:rsidRPr="005D5C35">
        <w:rPr>
          <w:rFonts w:cs="Arial"/>
        </w:rPr>
        <w:t>n</w:t>
      </w:r>
      <w:r w:rsidRPr="005D5C35">
        <w:rPr>
          <w:rFonts w:cs="Arial"/>
          <w:spacing w:val="8"/>
        </w:rPr>
        <w:t xml:space="preserve"> </w:t>
      </w:r>
      <w:r w:rsidRPr="005D5C35">
        <w:rPr>
          <w:rFonts w:cs="Arial"/>
          <w:spacing w:val="-1"/>
        </w:rPr>
        <w:t>th</w:t>
      </w:r>
      <w:r w:rsidRPr="005D5C35">
        <w:rPr>
          <w:rFonts w:cs="Arial"/>
        </w:rPr>
        <w:t>e</w:t>
      </w:r>
      <w:r w:rsidRPr="005D5C35">
        <w:rPr>
          <w:rFonts w:cs="Arial"/>
          <w:spacing w:val="8"/>
        </w:rPr>
        <w:t xml:space="preserve"> </w:t>
      </w:r>
      <w:r w:rsidRPr="005D5C35">
        <w:rPr>
          <w:rFonts w:cs="Arial"/>
          <w:spacing w:val="-1"/>
        </w:rPr>
        <w:t>ST</w:t>
      </w:r>
      <w:r w:rsidRPr="005D5C35">
        <w:rPr>
          <w:rFonts w:cs="Arial"/>
        </w:rPr>
        <w:t>P</w:t>
      </w:r>
      <w:r w:rsidRPr="005D5C35">
        <w:rPr>
          <w:rFonts w:cs="Arial"/>
          <w:spacing w:val="8"/>
        </w:rPr>
        <w:t xml:space="preserve"> </w:t>
      </w:r>
      <w:r w:rsidRPr="005D5C35">
        <w:rPr>
          <w:rFonts w:cs="Arial"/>
          <w:spacing w:val="-1"/>
        </w:rPr>
        <w:t>uni</w:t>
      </w:r>
      <w:r w:rsidRPr="005D5C35">
        <w:rPr>
          <w:rFonts w:cs="Arial"/>
        </w:rPr>
        <w:t>t</w:t>
      </w:r>
      <w:r w:rsidRPr="005D5C35">
        <w:rPr>
          <w:rFonts w:cs="Arial"/>
          <w:spacing w:val="8"/>
        </w:rPr>
        <w:t xml:space="preserve"> </w:t>
      </w:r>
      <w:r w:rsidRPr="005D5C35">
        <w:rPr>
          <w:rFonts w:cs="Arial"/>
          <w:spacing w:val="-2"/>
        </w:rPr>
        <w:t>i</w:t>
      </w:r>
      <w:r w:rsidRPr="005D5C35">
        <w:rPr>
          <w:rFonts w:cs="Arial"/>
        </w:rPr>
        <w:t>s</w:t>
      </w:r>
      <w:r w:rsidRPr="005D5C35">
        <w:rPr>
          <w:rFonts w:cs="Arial"/>
          <w:spacing w:val="8"/>
        </w:rPr>
        <w:t xml:space="preserve"> </w:t>
      </w:r>
      <w:r w:rsidRPr="005D5C35">
        <w:rPr>
          <w:rFonts w:cs="Arial"/>
          <w:spacing w:val="-1"/>
        </w:rPr>
        <w:t>t</w:t>
      </w:r>
      <w:r w:rsidRPr="005D5C35">
        <w:rPr>
          <w:rFonts w:cs="Arial"/>
        </w:rPr>
        <w:t>o</w:t>
      </w:r>
      <w:r w:rsidRPr="005D5C35">
        <w:rPr>
          <w:rFonts w:cs="Arial"/>
          <w:spacing w:val="8"/>
        </w:rPr>
        <w:t xml:space="preserve"> </w:t>
      </w:r>
      <w:r w:rsidRPr="005D5C35">
        <w:rPr>
          <w:rFonts w:cs="Arial"/>
          <w:spacing w:val="-1"/>
        </w:rPr>
        <w:t>b</w:t>
      </w:r>
      <w:r w:rsidRPr="005D5C35">
        <w:rPr>
          <w:rFonts w:cs="Arial"/>
        </w:rPr>
        <w:t>e</w:t>
      </w:r>
      <w:r w:rsidRPr="005D5C35">
        <w:rPr>
          <w:rFonts w:cs="Arial"/>
          <w:spacing w:val="6"/>
        </w:rPr>
        <w:t xml:space="preserve"> </w:t>
      </w:r>
      <w:r w:rsidRPr="005D5C35">
        <w:rPr>
          <w:rFonts w:cs="Arial"/>
          <w:spacing w:val="-1"/>
        </w:rPr>
        <w:t>re</w:t>
      </w:r>
      <w:r w:rsidRPr="005D5C35">
        <w:rPr>
          <w:rFonts w:cs="Arial"/>
          <w:spacing w:val="-2"/>
        </w:rPr>
        <w:t>mo</w:t>
      </w:r>
      <w:r w:rsidRPr="005D5C35">
        <w:rPr>
          <w:rFonts w:cs="Arial"/>
          <w:spacing w:val="-1"/>
        </w:rPr>
        <w:t>ve</w:t>
      </w:r>
      <w:r w:rsidRPr="005D5C35">
        <w:rPr>
          <w:rFonts w:cs="Arial"/>
        </w:rPr>
        <w:t>d</w:t>
      </w:r>
      <w:r w:rsidRPr="005D5C35">
        <w:rPr>
          <w:rFonts w:cs="Arial"/>
          <w:spacing w:val="8"/>
        </w:rPr>
        <w:t xml:space="preserve"> </w:t>
      </w:r>
      <w:r w:rsidRPr="005D5C35">
        <w:rPr>
          <w:rFonts w:cs="Arial"/>
          <w:spacing w:val="-1"/>
        </w:rPr>
        <w:t>an</w:t>
      </w:r>
      <w:r w:rsidRPr="005D5C35">
        <w:rPr>
          <w:rFonts w:cs="Arial"/>
        </w:rPr>
        <w:t>d</w:t>
      </w:r>
      <w:r w:rsidRPr="005D5C35">
        <w:rPr>
          <w:rFonts w:cs="Arial"/>
          <w:spacing w:val="8"/>
        </w:rPr>
        <w:t xml:space="preserve"> </w:t>
      </w:r>
      <w:r w:rsidRPr="005D5C35">
        <w:rPr>
          <w:rFonts w:cs="Arial"/>
          <w:spacing w:val="-1"/>
        </w:rPr>
        <w:t>fl</w:t>
      </w:r>
      <w:r w:rsidRPr="005D5C35">
        <w:rPr>
          <w:rFonts w:cs="Arial"/>
          <w:spacing w:val="-2"/>
        </w:rPr>
        <w:t>u</w:t>
      </w:r>
      <w:r w:rsidRPr="005D5C35">
        <w:rPr>
          <w:rFonts w:cs="Arial"/>
        </w:rPr>
        <w:t>s</w:t>
      </w:r>
      <w:r w:rsidRPr="005D5C35">
        <w:rPr>
          <w:rFonts w:cs="Arial"/>
          <w:spacing w:val="-2"/>
        </w:rPr>
        <w:t>h</w:t>
      </w:r>
      <w:r w:rsidRPr="005D5C35">
        <w:rPr>
          <w:rFonts w:cs="Arial"/>
          <w:spacing w:val="-1"/>
        </w:rPr>
        <w:t>e</w:t>
      </w:r>
      <w:r w:rsidRPr="005D5C35">
        <w:rPr>
          <w:rFonts w:cs="Arial"/>
        </w:rPr>
        <w:t>d</w:t>
      </w:r>
      <w:r w:rsidRPr="005D5C35">
        <w:rPr>
          <w:rFonts w:cs="Arial"/>
          <w:spacing w:val="8"/>
        </w:rPr>
        <w:t xml:space="preserve"> </w:t>
      </w:r>
      <w:r w:rsidRPr="005D5C35">
        <w:rPr>
          <w:rFonts w:cs="Arial"/>
          <w:spacing w:val="-1"/>
        </w:rPr>
        <w:t>wit</w:t>
      </w:r>
      <w:r w:rsidRPr="005D5C35">
        <w:rPr>
          <w:rFonts w:cs="Arial"/>
        </w:rPr>
        <w:t>h</w:t>
      </w:r>
      <w:r w:rsidRPr="005D5C35">
        <w:rPr>
          <w:rFonts w:cs="Arial"/>
          <w:spacing w:val="6"/>
        </w:rPr>
        <w:t xml:space="preserve"> </w:t>
      </w:r>
      <w:r w:rsidRPr="005D5C35">
        <w:rPr>
          <w:rFonts w:cs="Arial"/>
          <w:spacing w:val="-1"/>
        </w:rPr>
        <w:t>petro</w:t>
      </w:r>
      <w:r w:rsidRPr="005D5C35">
        <w:rPr>
          <w:rFonts w:cs="Arial"/>
        </w:rPr>
        <w:t>l</w:t>
      </w:r>
      <w:r w:rsidRPr="005D5C35">
        <w:rPr>
          <w:rFonts w:cs="Arial"/>
          <w:spacing w:val="6"/>
        </w:rPr>
        <w:t xml:space="preserve"> </w:t>
      </w:r>
      <w:r w:rsidRPr="005D5C35">
        <w:rPr>
          <w:rFonts w:cs="Arial"/>
          <w:spacing w:val="-1"/>
        </w:rPr>
        <w:t>or diese</w:t>
      </w:r>
      <w:r w:rsidRPr="005D5C35">
        <w:rPr>
          <w:rFonts w:cs="Arial"/>
        </w:rPr>
        <w:t>l</w:t>
      </w:r>
      <w:r w:rsidRPr="005D5C35">
        <w:rPr>
          <w:rFonts w:cs="Arial"/>
          <w:spacing w:val="-1"/>
        </w:rPr>
        <w:t xml:space="preserve"> thor</w:t>
      </w:r>
      <w:r w:rsidRPr="005D5C35">
        <w:rPr>
          <w:rFonts w:cs="Arial"/>
          <w:spacing w:val="-2"/>
        </w:rPr>
        <w:t>ou</w:t>
      </w:r>
      <w:r w:rsidRPr="005D5C35">
        <w:rPr>
          <w:rFonts w:cs="Arial"/>
          <w:spacing w:val="-1"/>
        </w:rPr>
        <w:t>ghly.</w:t>
      </w:r>
    </w:p>
    <w:p w14:paraId="42DE4AA9" w14:textId="77777777" w:rsidR="002F3AE0" w:rsidRPr="005D5C35" w:rsidRDefault="002F3AE0" w:rsidP="005D5C35">
      <w:pPr>
        <w:ind w:left="900" w:hanging="900"/>
        <w:rPr>
          <w:rFonts w:ascii="Arial" w:hAnsi="Arial" w:cs="Arial"/>
        </w:rPr>
      </w:pPr>
    </w:p>
    <w:p w14:paraId="64E30B8F" w14:textId="77777777" w:rsidR="002F3AE0" w:rsidRPr="005D5C35" w:rsidRDefault="00D26C4E" w:rsidP="005D5C35">
      <w:pPr>
        <w:pStyle w:val="BodyText"/>
        <w:numPr>
          <w:ilvl w:val="0"/>
          <w:numId w:val="5"/>
        </w:numPr>
        <w:ind w:left="900" w:right="107" w:hanging="900"/>
        <w:rPr>
          <w:rFonts w:cs="Arial"/>
        </w:rPr>
      </w:pPr>
      <w:r w:rsidRPr="005D5C35">
        <w:rPr>
          <w:rFonts w:cs="Arial"/>
        </w:rPr>
        <w:t>If</w:t>
      </w:r>
      <w:r w:rsidRPr="005D5C35">
        <w:rPr>
          <w:rFonts w:cs="Arial"/>
          <w:spacing w:val="44"/>
        </w:rPr>
        <w:t xml:space="preserve"> </w:t>
      </w:r>
      <w:r w:rsidRPr="005D5C35">
        <w:rPr>
          <w:rFonts w:cs="Arial"/>
        </w:rPr>
        <w:t>the</w:t>
      </w:r>
      <w:r w:rsidRPr="005D5C35">
        <w:rPr>
          <w:rFonts w:cs="Arial"/>
          <w:spacing w:val="45"/>
        </w:rPr>
        <w:t xml:space="preserve"> </w:t>
      </w:r>
      <w:r w:rsidRPr="005D5C35">
        <w:rPr>
          <w:rFonts w:cs="Arial"/>
        </w:rPr>
        <w:t>subm</w:t>
      </w:r>
      <w:r w:rsidRPr="005D5C35">
        <w:rPr>
          <w:rFonts w:cs="Arial"/>
          <w:spacing w:val="-2"/>
        </w:rPr>
        <w:t>e</w:t>
      </w:r>
      <w:r w:rsidRPr="005D5C35">
        <w:rPr>
          <w:rFonts w:cs="Arial"/>
        </w:rPr>
        <w:t>rsib</w:t>
      </w:r>
      <w:r w:rsidRPr="005D5C35">
        <w:rPr>
          <w:rFonts w:cs="Arial"/>
          <w:spacing w:val="-2"/>
        </w:rPr>
        <w:t>l</w:t>
      </w:r>
      <w:r w:rsidRPr="005D5C35">
        <w:rPr>
          <w:rFonts w:cs="Arial"/>
        </w:rPr>
        <w:t>e</w:t>
      </w:r>
      <w:r w:rsidRPr="005D5C35">
        <w:rPr>
          <w:rFonts w:cs="Arial"/>
          <w:spacing w:val="44"/>
        </w:rPr>
        <w:t xml:space="preserve"> </w:t>
      </w:r>
      <w:r w:rsidRPr="005D5C35">
        <w:rPr>
          <w:rFonts w:cs="Arial"/>
        </w:rPr>
        <w:t>p</w:t>
      </w:r>
      <w:r w:rsidRPr="005D5C35">
        <w:rPr>
          <w:rFonts w:cs="Arial"/>
          <w:spacing w:val="-2"/>
        </w:rPr>
        <w:t>u</w:t>
      </w:r>
      <w:r w:rsidRPr="005D5C35">
        <w:rPr>
          <w:rFonts w:cs="Arial"/>
        </w:rPr>
        <w:t>mp</w:t>
      </w:r>
      <w:r w:rsidRPr="005D5C35">
        <w:rPr>
          <w:rFonts w:cs="Arial"/>
          <w:spacing w:val="44"/>
        </w:rPr>
        <w:t xml:space="preserve"> </w:t>
      </w:r>
      <w:r w:rsidRPr="005D5C35">
        <w:rPr>
          <w:rFonts w:cs="Arial"/>
        </w:rPr>
        <w:t>serv</w:t>
      </w:r>
      <w:r w:rsidRPr="005D5C35">
        <w:rPr>
          <w:rFonts w:cs="Arial"/>
          <w:spacing w:val="-2"/>
        </w:rPr>
        <w:t>e</w:t>
      </w:r>
      <w:r w:rsidRPr="005D5C35">
        <w:rPr>
          <w:rFonts w:cs="Arial"/>
        </w:rPr>
        <w:t>s</w:t>
      </w:r>
      <w:r w:rsidRPr="005D5C35">
        <w:rPr>
          <w:rFonts w:cs="Arial"/>
          <w:spacing w:val="46"/>
        </w:rPr>
        <w:t xml:space="preserve"> </w:t>
      </w:r>
      <w:r w:rsidRPr="005D5C35">
        <w:rPr>
          <w:rFonts w:cs="Arial"/>
          <w:spacing w:val="-2"/>
        </w:rPr>
        <w:t>m</w:t>
      </w:r>
      <w:r w:rsidRPr="005D5C35">
        <w:rPr>
          <w:rFonts w:cs="Arial"/>
        </w:rPr>
        <w:t>ore</w:t>
      </w:r>
      <w:r w:rsidRPr="005D5C35">
        <w:rPr>
          <w:rFonts w:cs="Arial"/>
          <w:spacing w:val="43"/>
        </w:rPr>
        <w:t xml:space="preserve"> </w:t>
      </w:r>
      <w:r w:rsidRPr="005D5C35">
        <w:rPr>
          <w:rFonts w:cs="Arial"/>
        </w:rPr>
        <w:t>than</w:t>
      </w:r>
      <w:r w:rsidRPr="005D5C35">
        <w:rPr>
          <w:rFonts w:cs="Arial"/>
          <w:spacing w:val="45"/>
        </w:rPr>
        <w:t xml:space="preserve"> </w:t>
      </w:r>
      <w:r w:rsidRPr="005D5C35">
        <w:rPr>
          <w:rFonts w:cs="Arial"/>
        </w:rPr>
        <w:t>8</w:t>
      </w:r>
      <w:r w:rsidRPr="005D5C35">
        <w:rPr>
          <w:rFonts w:cs="Arial"/>
          <w:spacing w:val="45"/>
        </w:rPr>
        <w:t xml:space="preserve"> </w:t>
      </w:r>
      <w:r w:rsidR="00562815" w:rsidRPr="005D5C35">
        <w:rPr>
          <w:rFonts w:cs="Arial"/>
          <w:spacing w:val="-2"/>
        </w:rPr>
        <w:t>dispensing points</w:t>
      </w:r>
      <w:r w:rsidRPr="005D5C35">
        <w:rPr>
          <w:rFonts w:cs="Arial"/>
        </w:rPr>
        <w:t>,</w:t>
      </w:r>
      <w:r w:rsidRPr="005D5C35">
        <w:rPr>
          <w:rFonts w:cs="Arial"/>
          <w:spacing w:val="45"/>
        </w:rPr>
        <w:t xml:space="preserve"> </w:t>
      </w:r>
      <w:r w:rsidRPr="005D5C35">
        <w:rPr>
          <w:rFonts w:cs="Arial"/>
        </w:rPr>
        <w:t>a</w:t>
      </w:r>
      <w:r w:rsidRPr="005D5C35">
        <w:rPr>
          <w:rFonts w:cs="Arial"/>
          <w:spacing w:val="45"/>
        </w:rPr>
        <w:t xml:space="preserve"> </w:t>
      </w:r>
      <w:r w:rsidRPr="005D5C35">
        <w:rPr>
          <w:rFonts w:cs="Arial"/>
          <w:spacing w:val="-2"/>
        </w:rPr>
        <w:t>g</w:t>
      </w:r>
      <w:r w:rsidRPr="005D5C35">
        <w:rPr>
          <w:rFonts w:cs="Arial"/>
        </w:rPr>
        <w:t>r</w:t>
      </w:r>
      <w:r w:rsidRPr="005D5C35">
        <w:rPr>
          <w:rFonts w:cs="Arial"/>
          <w:spacing w:val="-1"/>
        </w:rPr>
        <w:t>eat</w:t>
      </w:r>
      <w:r w:rsidRPr="005D5C35">
        <w:rPr>
          <w:rFonts w:cs="Arial"/>
          <w:spacing w:val="-2"/>
        </w:rPr>
        <w:t>e</w:t>
      </w:r>
      <w:r w:rsidRPr="005D5C35">
        <w:rPr>
          <w:rFonts w:cs="Arial"/>
        </w:rPr>
        <w:t>r</w:t>
      </w:r>
      <w:r w:rsidRPr="005D5C35">
        <w:rPr>
          <w:rFonts w:cs="Arial"/>
          <w:spacing w:val="43"/>
        </w:rPr>
        <w:t xml:space="preserve"> </w:t>
      </w:r>
      <w:r w:rsidRPr="005D5C35">
        <w:rPr>
          <w:rFonts w:cs="Arial"/>
          <w:spacing w:val="-1"/>
        </w:rPr>
        <w:t>ca</w:t>
      </w:r>
      <w:r w:rsidRPr="005D5C35">
        <w:rPr>
          <w:rFonts w:cs="Arial"/>
          <w:spacing w:val="-2"/>
        </w:rPr>
        <w:t>p</w:t>
      </w:r>
      <w:r w:rsidRPr="005D5C35">
        <w:rPr>
          <w:rFonts w:cs="Arial"/>
        </w:rPr>
        <w:t>a</w:t>
      </w:r>
      <w:r w:rsidRPr="005D5C35">
        <w:rPr>
          <w:rFonts w:cs="Arial"/>
          <w:spacing w:val="-1"/>
        </w:rPr>
        <w:t>cit</w:t>
      </w:r>
      <w:r w:rsidRPr="005D5C35">
        <w:rPr>
          <w:rFonts w:cs="Arial"/>
        </w:rPr>
        <w:t>y</w:t>
      </w:r>
      <w:r w:rsidRPr="005D5C35">
        <w:rPr>
          <w:rFonts w:cs="Arial"/>
          <w:spacing w:val="45"/>
        </w:rPr>
        <w:t xml:space="preserve"> </w:t>
      </w:r>
      <w:r w:rsidRPr="005D5C35">
        <w:rPr>
          <w:rFonts w:cs="Arial"/>
          <w:spacing w:val="-1"/>
        </w:rPr>
        <w:t>S</w:t>
      </w:r>
      <w:r w:rsidRPr="005D5C35">
        <w:rPr>
          <w:rFonts w:cs="Arial"/>
          <w:spacing w:val="-2"/>
        </w:rPr>
        <w:t>T</w:t>
      </w:r>
      <w:r w:rsidRPr="005D5C35">
        <w:rPr>
          <w:rFonts w:cs="Arial"/>
        </w:rPr>
        <w:t>P</w:t>
      </w:r>
      <w:r w:rsidRPr="005D5C35">
        <w:rPr>
          <w:rFonts w:cs="Arial"/>
          <w:spacing w:val="44"/>
        </w:rPr>
        <w:t xml:space="preserve"> </w:t>
      </w:r>
      <w:r w:rsidRPr="005D5C35">
        <w:rPr>
          <w:rFonts w:cs="Arial"/>
          <w:spacing w:val="-1"/>
        </w:rPr>
        <w:t>o</w:t>
      </w:r>
      <w:r w:rsidRPr="005D5C35">
        <w:rPr>
          <w:rFonts w:cs="Arial"/>
        </w:rPr>
        <w:t>r</w:t>
      </w:r>
      <w:r w:rsidRPr="005D5C35">
        <w:rPr>
          <w:rFonts w:cs="Arial"/>
          <w:spacing w:val="45"/>
        </w:rPr>
        <w:t xml:space="preserve"> </w:t>
      </w:r>
      <w:r w:rsidRPr="005D5C35">
        <w:rPr>
          <w:rFonts w:cs="Arial"/>
          <w:spacing w:val="-1"/>
        </w:rPr>
        <w:t>i</w:t>
      </w:r>
      <w:r w:rsidRPr="005D5C35">
        <w:rPr>
          <w:rFonts w:cs="Arial"/>
          <w:spacing w:val="-2"/>
        </w:rPr>
        <w:t>n</w:t>
      </w:r>
      <w:r w:rsidRPr="005D5C35">
        <w:rPr>
          <w:rFonts w:cs="Arial"/>
          <w:spacing w:val="-1"/>
        </w:rPr>
        <w:t>stalla</w:t>
      </w:r>
      <w:r w:rsidRPr="005D5C35">
        <w:rPr>
          <w:rFonts w:cs="Arial"/>
          <w:spacing w:val="-2"/>
        </w:rPr>
        <w:t>t</w:t>
      </w:r>
      <w:r w:rsidRPr="005D5C35">
        <w:rPr>
          <w:rFonts w:cs="Arial"/>
          <w:spacing w:val="-1"/>
        </w:rPr>
        <w:t>ion des</w:t>
      </w:r>
      <w:r w:rsidRPr="005D5C35">
        <w:rPr>
          <w:rFonts w:cs="Arial"/>
          <w:spacing w:val="-2"/>
        </w:rPr>
        <w:t>i</w:t>
      </w:r>
      <w:r w:rsidRPr="005D5C35">
        <w:rPr>
          <w:rFonts w:cs="Arial"/>
          <w:spacing w:val="-1"/>
        </w:rPr>
        <w:t>g</w:t>
      </w:r>
      <w:r w:rsidRPr="005D5C35">
        <w:rPr>
          <w:rFonts w:cs="Arial"/>
        </w:rPr>
        <w:t>n</w:t>
      </w:r>
      <w:r w:rsidRPr="005D5C35">
        <w:rPr>
          <w:rFonts w:cs="Arial"/>
          <w:spacing w:val="-1"/>
        </w:rPr>
        <w:t xml:space="preserve"> chang</w:t>
      </w:r>
      <w:r w:rsidRPr="005D5C35">
        <w:rPr>
          <w:rFonts w:cs="Arial"/>
        </w:rPr>
        <w:t>e</w:t>
      </w:r>
      <w:r w:rsidRPr="005D5C35">
        <w:rPr>
          <w:rFonts w:cs="Arial"/>
          <w:spacing w:val="-1"/>
        </w:rPr>
        <w:t xml:space="preserve"> ma</w:t>
      </w:r>
      <w:r w:rsidRPr="005D5C35">
        <w:rPr>
          <w:rFonts w:cs="Arial"/>
        </w:rPr>
        <w:t>y</w:t>
      </w:r>
      <w:r w:rsidRPr="005D5C35">
        <w:rPr>
          <w:rFonts w:cs="Arial"/>
          <w:spacing w:val="-1"/>
        </w:rPr>
        <w:t xml:space="preserve"> b</w:t>
      </w:r>
      <w:r w:rsidRPr="005D5C35">
        <w:rPr>
          <w:rFonts w:cs="Arial"/>
        </w:rPr>
        <w:t>e</w:t>
      </w:r>
      <w:r w:rsidRPr="005D5C35">
        <w:rPr>
          <w:rFonts w:cs="Arial"/>
          <w:spacing w:val="-1"/>
        </w:rPr>
        <w:t xml:space="preserve"> required</w:t>
      </w:r>
      <w:r w:rsidRPr="005D5C35">
        <w:rPr>
          <w:rFonts w:cs="Arial"/>
        </w:rPr>
        <w:t>.</w:t>
      </w:r>
      <w:r w:rsidRPr="005D5C35">
        <w:rPr>
          <w:rFonts w:cs="Arial"/>
          <w:spacing w:val="54"/>
        </w:rPr>
        <w:t xml:space="preserve"> </w:t>
      </w:r>
      <w:r w:rsidRPr="005D5C35">
        <w:rPr>
          <w:rFonts w:cs="Arial"/>
          <w:spacing w:val="-1"/>
        </w:rPr>
        <w:t>Th</w:t>
      </w:r>
      <w:r w:rsidRPr="005D5C35">
        <w:rPr>
          <w:rFonts w:cs="Arial"/>
          <w:spacing w:val="-2"/>
        </w:rPr>
        <w:t>i</w:t>
      </w:r>
      <w:r w:rsidRPr="005D5C35">
        <w:rPr>
          <w:rFonts w:cs="Arial"/>
        </w:rPr>
        <w:t xml:space="preserve">s </w:t>
      </w:r>
      <w:r w:rsidRPr="005D5C35">
        <w:rPr>
          <w:rFonts w:cs="Arial"/>
          <w:spacing w:val="1"/>
        </w:rPr>
        <w:t>w</w:t>
      </w:r>
      <w:r w:rsidRPr="005D5C35">
        <w:rPr>
          <w:rFonts w:cs="Arial"/>
          <w:spacing w:val="-1"/>
        </w:rPr>
        <w:t>il</w:t>
      </w:r>
      <w:r w:rsidRPr="005D5C35">
        <w:rPr>
          <w:rFonts w:cs="Arial"/>
        </w:rPr>
        <w:t>l</w:t>
      </w:r>
      <w:r w:rsidRPr="005D5C35">
        <w:rPr>
          <w:rFonts w:cs="Arial"/>
          <w:spacing w:val="-1"/>
        </w:rPr>
        <w:t xml:space="preserve"> b</w:t>
      </w:r>
      <w:r w:rsidRPr="005D5C35">
        <w:rPr>
          <w:rFonts w:cs="Arial"/>
        </w:rPr>
        <w:t>e</w:t>
      </w:r>
      <w:r w:rsidRPr="005D5C35">
        <w:rPr>
          <w:rFonts w:cs="Arial"/>
          <w:spacing w:val="-1"/>
        </w:rPr>
        <w:t xml:space="preserve"> confir</w:t>
      </w:r>
      <w:r w:rsidRPr="005D5C35">
        <w:rPr>
          <w:rFonts w:cs="Arial"/>
          <w:spacing w:val="-2"/>
        </w:rPr>
        <w:t>m</w:t>
      </w:r>
      <w:r w:rsidRPr="005D5C35">
        <w:rPr>
          <w:rFonts w:cs="Arial"/>
          <w:spacing w:val="-1"/>
        </w:rPr>
        <w:t>e</w:t>
      </w:r>
      <w:r w:rsidRPr="005D5C35">
        <w:rPr>
          <w:rFonts w:cs="Arial"/>
        </w:rPr>
        <w:t>d</w:t>
      </w:r>
      <w:r w:rsidRPr="005D5C35">
        <w:rPr>
          <w:rFonts w:cs="Arial"/>
          <w:spacing w:val="-1"/>
        </w:rPr>
        <w:t xml:space="preserve"> b</w:t>
      </w:r>
      <w:r w:rsidRPr="005D5C35">
        <w:rPr>
          <w:rFonts w:cs="Arial"/>
        </w:rPr>
        <w:t>y</w:t>
      </w:r>
      <w:r w:rsidRPr="005D5C35">
        <w:rPr>
          <w:rFonts w:cs="Arial"/>
          <w:spacing w:val="-1"/>
        </w:rPr>
        <w:t xml:space="preserve"> th</w:t>
      </w:r>
      <w:r w:rsidRPr="005D5C35">
        <w:rPr>
          <w:rFonts w:cs="Arial"/>
        </w:rPr>
        <w:t>e</w:t>
      </w:r>
      <w:r w:rsidRPr="005D5C35">
        <w:rPr>
          <w:rFonts w:cs="Arial"/>
          <w:spacing w:val="-1"/>
        </w:rPr>
        <w:t xml:space="preserve"> </w:t>
      </w:r>
      <w:r w:rsidR="00A631D8" w:rsidRPr="005D5C35">
        <w:rPr>
          <w:rFonts w:cs="Arial"/>
        </w:rPr>
        <w:t>Sasol Project Specialist</w:t>
      </w:r>
      <w:r w:rsidRPr="005D5C35">
        <w:rPr>
          <w:rFonts w:cs="Arial"/>
          <w:spacing w:val="-1"/>
        </w:rPr>
        <w:t>.</w:t>
      </w:r>
    </w:p>
    <w:p w14:paraId="753F68CE" w14:textId="7965DCDB" w:rsidR="002F3AE0" w:rsidRDefault="002F3AE0" w:rsidP="005D5C35">
      <w:pPr>
        <w:rPr>
          <w:rFonts w:ascii="Arial" w:hAnsi="Arial" w:cs="Arial"/>
        </w:rPr>
      </w:pPr>
    </w:p>
    <w:p w14:paraId="53D6BCDC" w14:textId="77777777" w:rsidR="007C5248" w:rsidRPr="005D5C35" w:rsidRDefault="007C5248" w:rsidP="005D5C35">
      <w:pPr>
        <w:rPr>
          <w:rFonts w:ascii="Arial" w:hAnsi="Arial" w:cs="Arial"/>
        </w:rPr>
      </w:pPr>
    </w:p>
    <w:p w14:paraId="1CA48A58" w14:textId="77777777" w:rsidR="00421467"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48" w:name="_Toc119931290"/>
      <w:r w:rsidRPr="005D5C35">
        <w:rPr>
          <w:rFonts w:eastAsia="Times New Roman" w:cs="Arial"/>
          <w:bCs w:val="0"/>
          <w:sz w:val="24"/>
          <w:szCs w:val="24"/>
          <w:lang w:val="en-GB"/>
        </w:rPr>
        <w:t>Suction Pump / Dispenser</w:t>
      </w:r>
      <w:r w:rsidR="005D1CC9" w:rsidRPr="005D5C35">
        <w:rPr>
          <w:rFonts w:eastAsia="Times New Roman" w:cs="Arial"/>
          <w:bCs w:val="0"/>
          <w:sz w:val="24"/>
          <w:szCs w:val="24"/>
          <w:lang w:val="en-GB"/>
        </w:rPr>
        <w:t>- I</w:t>
      </w:r>
      <w:r w:rsidR="00421467" w:rsidRPr="005D5C35">
        <w:rPr>
          <w:rFonts w:eastAsia="Times New Roman" w:cs="Arial"/>
          <w:bCs w:val="0"/>
          <w:sz w:val="24"/>
          <w:szCs w:val="24"/>
          <w:lang w:val="en-GB"/>
        </w:rPr>
        <w:t xml:space="preserve">nland &amp; </w:t>
      </w:r>
      <w:r w:rsidR="005D1CC9" w:rsidRPr="005D5C35">
        <w:rPr>
          <w:rFonts w:eastAsia="Times New Roman" w:cs="Arial"/>
          <w:bCs w:val="0"/>
          <w:sz w:val="24"/>
          <w:szCs w:val="24"/>
          <w:lang w:val="en-GB"/>
        </w:rPr>
        <w:t>C</w:t>
      </w:r>
      <w:r w:rsidR="00421467" w:rsidRPr="005D5C35">
        <w:rPr>
          <w:rFonts w:eastAsia="Times New Roman" w:cs="Arial"/>
          <w:bCs w:val="0"/>
          <w:sz w:val="24"/>
          <w:szCs w:val="24"/>
          <w:lang w:val="en-GB"/>
        </w:rPr>
        <w:t>oastal</w:t>
      </w:r>
      <w:bookmarkEnd w:id="148"/>
    </w:p>
    <w:p w14:paraId="6F5C0DD5" w14:textId="77777777" w:rsidR="00BE6BD2" w:rsidRPr="005D5C35" w:rsidRDefault="00BE6BD2" w:rsidP="005D5C35">
      <w:pPr>
        <w:tabs>
          <w:tab w:val="left" w:pos="968"/>
        </w:tabs>
        <w:ind w:left="969"/>
        <w:rPr>
          <w:rFonts w:ascii="Arial" w:eastAsia="Arial" w:hAnsi="Arial" w:cs="Arial"/>
          <w:b/>
          <w:bCs/>
          <w:sz w:val="20"/>
          <w:szCs w:val="20"/>
          <w:u w:val="thick" w:color="000000"/>
        </w:rPr>
      </w:pPr>
    </w:p>
    <w:p w14:paraId="398BA99A" w14:textId="77777777" w:rsidR="002B5AEB" w:rsidRPr="005D5C35" w:rsidRDefault="007C3092" w:rsidP="005D5C35">
      <w:pPr>
        <w:pStyle w:val="ListParagraph"/>
        <w:tabs>
          <w:tab w:val="left" w:pos="969"/>
        </w:tabs>
        <w:rPr>
          <w:rFonts w:ascii="Arial" w:eastAsia="Arial" w:hAnsi="Arial" w:cs="Arial"/>
          <w:bCs/>
          <w:sz w:val="20"/>
          <w:szCs w:val="20"/>
        </w:rPr>
      </w:pPr>
      <w:del w:id="149" w:author="Naidoo, Sharon (K)" w:date="2022-08-29T11:10:00Z">
        <w:r w:rsidRPr="005D5C35" w:rsidDel="00257EBE">
          <w:rPr>
            <w:rFonts w:ascii="Arial" w:eastAsia="Arial" w:hAnsi="Arial" w:cs="Arial"/>
            <w:bCs/>
            <w:sz w:val="20"/>
            <w:szCs w:val="20"/>
          </w:rPr>
          <w:tab/>
        </w:r>
      </w:del>
      <w:r w:rsidR="002B5AEB" w:rsidRPr="005D5C35">
        <w:rPr>
          <w:rFonts w:ascii="Arial" w:eastAsia="Arial" w:hAnsi="Arial" w:cs="Arial"/>
          <w:bCs/>
          <w:sz w:val="20"/>
          <w:szCs w:val="20"/>
        </w:rPr>
        <w:t>The following pump suppliers are approved by Sasol in their commercial and retail network:</w:t>
      </w:r>
    </w:p>
    <w:p w14:paraId="3DF65149" w14:textId="4372B2DC" w:rsidR="002B5AEB" w:rsidRPr="005D5C35" w:rsidRDefault="002B5AEB" w:rsidP="005D5C35">
      <w:pPr>
        <w:pStyle w:val="ListParagraph"/>
        <w:numPr>
          <w:ilvl w:val="0"/>
          <w:numId w:val="31"/>
        </w:numPr>
        <w:ind w:left="900" w:hanging="900"/>
        <w:rPr>
          <w:rFonts w:ascii="Arial" w:eastAsia="Arial" w:hAnsi="Arial" w:cs="Arial"/>
          <w:bCs/>
          <w:sz w:val="20"/>
          <w:szCs w:val="20"/>
        </w:rPr>
      </w:pPr>
      <w:r w:rsidRPr="005D5C35">
        <w:rPr>
          <w:rFonts w:ascii="Arial" w:eastAsia="Arial" w:hAnsi="Arial" w:cs="Arial"/>
          <w:bCs/>
          <w:sz w:val="20"/>
          <w:szCs w:val="20"/>
        </w:rPr>
        <w:t>Prowalco</w:t>
      </w:r>
      <w:ins w:id="150" w:author="Suredin, Nishaan (N)" w:date="2020-10-21T11:30:00Z">
        <w:r w:rsidR="00054EC6" w:rsidRPr="005D5C35">
          <w:rPr>
            <w:rFonts w:ascii="Arial" w:eastAsia="Arial" w:hAnsi="Arial" w:cs="Arial"/>
            <w:bCs/>
            <w:sz w:val="20"/>
            <w:szCs w:val="20"/>
          </w:rPr>
          <w:t xml:space="preserve"> </w:t>
        </w:r>
      </w:ins>
    </w:p>
    <w:p w14:paraId="2D993D48" w14:textId="77777777" w:rsidR="009670D8" w:rsidRPr="005D5C35" w:rsidRDefault="009670D8" w:rsidP="005D5C35">
      <w:pPr>
        <w:pStyle w:val="ListParagraph"/>
        <w:numPr>
          <w:ilvl w:val="0"/>
          <w:numId w:val="31"/>
        </w:numPr>
        <w:ind w:left="900" w:hanging="900"/>
        <w:rPr>
          <w:rFonts w:ascii="Arial" w:eastAsia="Arial" w:hAnsi="Arial" w:cs="Arial"/>
          <w:bCs/>
          <w:sz w:val="20"/>
          <w:szCs w:val="20"/>
        </w:rPr>
      </w:pPr>
      <w:r w:rsidRPr="005D5C35">
        <w:rPr>
          <w:rFonts w:ascii="Arial" w:eastAsia="Arial" w:hAnsi="Arial" w:cs="Arial"/>
          <w:bCs/>
          <w:sz w:val="20"/>
          <w:szCs w:val="20"/>
        </w:rPr>
        <w:t>Tokheim</w:t>
      </w:r>
    </w:p>
    <w:p w14:paraId="6AD0ABE0" w14:textId="77777777" w:rsidR="009670D8" w:rsidRPr="005D5C35" w:rsidRDefault="009670D8" w:rsidP="005D5C35">
      <w:pPr>
        <w:pStyle w:val="ListParagraph"/>
        <w:numPr>
          <w:ilvl w:val="0"/>
          <w:numId w:val="31"/>
        </w:numPr>
        <w:ind w:left="900" w:hanging="900"/>
        <w:rPr>
          <w:rFonts w:ascii="Arial" w:eastAsia="Arial" w:hAnsi="Arial" w:cs="Arial"/>
          <w:bCs/>
          <w:sz w:val="20"/>
          <w:szCs w:val="20"/>
        </w:rPr>
      </w:pPr>
      <w:r w:rsidRPr="005D5C35">
        <w:rPr>
          <w:rFonts w:ascii="Arial" w:eastAsia="Arial" w:hAnsi="Arial" w:cs="Arial"/>
          <w:bCs/>
          <w:sz w:val="20"/>
          <w:szCs w:val="20"/>
        </w:rPr>
        <w:t>AFS Gilbarco</w:t>
      </w:r>
    </w:p>
    <w:p w14:paraId="625E9D78" w14:textId="77777777" w:rsidR="009670D8" w:rsidRPr="005D5C35" w:rsidRDefault="009670D8" w:rsidP="005D5C35">
      <w:pPr>
        <w:pStyle w:val="ListParagraph"/>
        <w:numPr>
          <w:ilvl w:val="0"/>
          <w:numId w:val="31"/>
        </w:numPr>
        <w:ind w:left="900" w:hanging="900"/>
        <w:rPr>
          <w:rFonts w:ascii="Arial" w:eastAsia="Arial" w:hAnsi="Arial" w:cs="Arial"/>
          <w:bCs/>
          <w:sz w:val="20"/>
          <w:szCs w:val="20"/>
        </w:rPr>
      </w:pPr>
      <w:r w:rsidRPr="005D5C35">
        <w:rPr>
          <w:rFonts w:ascii="Arial" w:eastAsia="Arial" w:hAnsi="Arial" w:cs="Arial"/>
          <w:bCs/>
          <w:sz w:val="20"/>
          <w:szCs w:val="20"/>
        </w:rPr>
        <w:t>Petrotech</w:t>
      </w:r>
    </w:p>
    <w:p w14:paraId="62CBF06A" w14:textId="75C031F7" w:rsidR="002B5AEB" w:rsidRPr="005D5C35" w:rsidRDefault="009670D8" w:rsidP="005D5C35">
      <w:pPr>
        <w:pStyle w:val="ListParagraph"/>
        <w:numPr>
          <w:ilvl w:val="0"/>
          <w:numId w:val="31"/>
        </w:numPr>
        <w:ind w:left="900" w:hanging="900"/>
        <w:rPr>
          <w:ins w:id="151" w:author="Suredin, Nishaan (N)" w:date="2020-10-21T11:42:00Z"/>
          <w:rFonts w:ascii="Arial" w:hAnsi="Arial" w:cs="Arial"/>
        </w:rPr>
      </w:pPr>
      <w:r w:rsidRPr="005D5C35">
        <w:rPr>
          <w:rFonts w:ascii="Arial" w:eastAsia="Arial" w:hAnsi="Arial" w:cs="Arial"/>
          <w:bCs/>
          <w:sz w:val="20"/>
          <w:szCs w:val="20"/>
        </w:rPr>
        <w:t>Pumptec (pumpset supplier)</w:t>
      </w:r>
    </w:p>
    <w:p w14:paraId="60B15408" w14:textId="234D0B32" w:rsidR="00AD07FF" w:rsidRPr="005D5C35" w:rsidRDefault="00AD07FF" w:rsidP="005D5C35">
      <w:pPr>
        <w:pStyle w:val="ListParagraph"/>
        <w:numPr>
          <w:ilvl w:val="0"/>
          <w:numId w:val="31"/>
        </w:numPr>
        <w:ind w:left="900" w:hanging="900"/>
        <w:rPr>
          <w:rFonts w:ascii="Arial" w:hAnsi="Arial" w:cs="Arial"/>
        </w:rPr>
      </w:pPr>
      <w:ins w:id="152" w:author="Suredin, Nishaan (N)" w:date="2020-10-21T11:43:00Z">
        <w:r w:rsidRPr="4D0DF0A5">
          <w:rPr>
            <w:rFonts w:ascii="Arial" w:eastAsia="Arial" w:hAnsi="Arial" w:cs="Arial"/>
            <w:sz w:val="20"/>
            <w:szCs w:val="20"/>
          </w:rPr>
          <w:t>Wayne</w:t>
        </w:r>
      </w:ins>
    </w:p>
    <w:p w14:paraId="44D2FAF5" w14:textId="77777777" w:rsidR="00296C8D" w:rsidRPr="005D5C35" w:rsidRDefault="00296C8D" w:rsidP="005D5C35">
      <w:pPr>
        <w:pStyle w:val="ListParagraph"/>
        <w:tabs>
          <w:tab w:val="left" w:pos="969"/>
        </w:tabs>
        <w:ind w:left="1800"/>
        <w:rPr>
          <w:rFonts w:ascii="Arial" w:hAnsi="Arial" w:cs="Arial"/>
        </w:rPr>
      </w:pPr>
    </w:p>
    <w:p w14:paraId="6CF26AC8" w14:textId="77777777" w:rsidR="00296C8D" w:rsidRPr="005D5C35" w:rsidRDefault="00296C8D" w:rsidP="005D5C35">
      <w:pPr>
        <w:pStyle w:val="Heading3"/>
        <w:keepNext/>
        <w:widowControl/>
        <w:numPr>
          <w:ilvl w:val="2"/>
          <w:numId w:val="40"/>
        </w:numPr>
        <w:ind w:left="900" w:hanging="900"/>
        <w:rPr>
          <w:rFonts w:eastAsia="Times New Roman" w:cs="Arial"/>
          <w:bCs w:val="0"/>
          <w:sz w:val="24"/>
          <w:szCs w:val="24"/>
          <w:lang w:val="en-GB"/>
        </w:rPr>
      </w:pPr>
      <w:bookmarkStart w:id="153" w:name="_Toc119931291"/>
      <w:r w:rsidRPr="005D5C35">
        <w:rPr>
          <w:rFonts w:eastAsia="Times New Roman" w:cs="Arial"/>
          <w:bCs w:val="0"/>
          <w:sz w:val="24"/>
          <w:szCs w:val="24"/>
          <w:lang w:val="en-GB"/>
        </w:rPr>
        <w:t>Inland Specification</w:t>
      </w:r>
      <w:bookmarkEnd w:id="153"/>
    </w:p>
    <w:p w14:paraId="2AF77C6F" w14:textId="77777777" w:rsidR="00296C8D" w:rsidRPr="005D5C35" w:rsidRDefault="00296C8D" w:rsidP="005D5C35">
      <w:pPr>
        <w:rPr>
          <w:rFonts w:ascii="Arial" w:hAnsi="Arial" w:cs="Arial"/>
        </w:rPr>
      </w:pPr>
    </w:p>
    <w:p w14:paraId="736D78E0" w14:textId="77777777" w:rsidR="00296C8D" w:rsidRPr="005D5C35" w:rsidRDefault="00296C8D" w:rsidP="005D5C35">
      <w:pPr>
        <w:pStyle w:val="ListParagraph"/>
        <w:numPr>
          <w:ilvl w:val="0"/>
          <w:numId w:val="31"/>
        </w:numPr>
        <w:ind w:left="900" w:hanging="900"/>
        <w:rPr>
          <w:rFonts w:ascii="Arial" w:eastAsia="Arial" w:hAnsi="Arial" w:cs="Arial"/>
          <w:bCs/>
          <w:sz w:val="20"/>
          <w:szCs w:val="20"/>
        </w:rPr>
      </w:pPr>
      <w:r w:rsidRPr="4D0DF0A5">
        <w:rPr>
          <w:rFonts w:ascii="Arial" w:eastAsia="Arial" w:hAnsi="Arial" w:cs="Arial"/>
          <w:sz w:val="20"/>
          <w:szCs w:val="20"/>
        </w:rPr>
        <w:t>Dispensers should be compliant with the relevant SABS codes</w:t>
      </w:r>
    </w:p>
    <w:p w14:paraId="49C31F50" w14:textId="77777777" w:rsidR="00296C8D" w:rsidRPr="005D5C35" w:rsidRDefault="00296C8D" w:rsidP="005D5C35">
      <w:pPr>
        <w:pStyle w:val="ListParagraph"/>
        <w:numPr>
          <w:ilvl w:val="0"/>
          <w:numId w:val="31"/>
        </w:numPr>
        <w:ind w:left="900" w:hanging="900"/>
        <w:rPr>
          <w:rFonts w:ascii="Arial" w:eastAsia="Arial" w:hAnsi="Arial" w:cs="Arial"/>
          <w:bCs/>
          <w:sz w:val="20"/>
          <w:szCs w:val="20"/>
        </w:rPr>
      </w:pPr>
      <w:r w:rsidRPr="4D0DF0A5">
        <w:rPr>
          <w:rFonts w:ascii="Arial" w:eastAsia="Arial" w:hAnsi="Arial" w:cs="Arial"/>
          <w:sz w:val="20"/>
          <w:szCs w:val="20"/>
        </w:rPr>
        <w:t>All panels should be corrosion resistant</w:t>
      </w:r>
    </w:p>
    <w:p w14:paraId="5D95164E" w14:textId="77777777" w:rsidR="00296C8D" w:rsidRPr="005D5C35" w:rsidRDefault="00296C8D" w:rsidP="005D5C35">
      <w:pPr>
        <w:pStyle w:val="ListParagraph"/>
        <w:numPr>
          <w:ilvl w:val="0"/>
          <w:numId w:val="31"/>
        </w:numPr>
        <w:ind w:left="900" w:hanging="900"/>
        <w:rPr>
          <w:rFonts w:ascii="Arial" w:eastAsia="Arial" w:hAnsi="Arial" w:cs="Arial"/>
          <w:bCs/>
          <w:sz w:val="20"/>
          <w:szCs w:val="20"/>
        </w:rPr>
      </w:pPr>
      <w:r w:rsidRPr="4D0DF0A5">
        <w:rPr>
          <w:rFonts w:ascii="Arial" w:eastAsia="Arial" w:hAnsi="Arial" w:cs="Arial"/>
          <w:sz w:val="20"/>
          <w:szCs w:val="20"/>
        </w:rPr>
        <w:t>Only 4m black Elaflex hoses (7m for high flow) should be fitted</w:t>
      </w:r>
    </w:p>
    <w:p w14:paraId="3B858ACC" w14:textId="77777777" w:rsidR="00296C8D" w:rsidRPr="005D5C35" w:rsidRDefault="00296C8D" w:rsidP="005D5C35">
      <w:pPr>
        <w:pStyle w:val="ListParagraph"/>
        <w:numPr>
          <w:ilvl w:val="0"/>
          <w:numId w:val="31"/>
        </w:numPr>
        <w:ind w:left="900" w:hanging="900"/>
        <w:rPr>
          <w:rFonts w:ascii="Arial" w:eastAsia="Arial" w:hAnsi="Arial" w:cs="Arial"/>
          <w:bCs/>
          <w:sz w:val="20"/>
          <w:szCs w:val="20"/>
        </w:rPr>
      </w:pPr>
      <w:r w:rsidRPr="4D0DF0A5">
        <w:rPr>
          <w:rFonts w:ascii="Arial" w:eastAsia="Arial" w:hAnsi="Arial" w:cs="Arial"/>
          <w:sz w:val="20"/>
          <w:szCs w:val="20"/>
        </w:rPr>
        <w:t xml:space="preserve">The couplings to be used are Elaflex hose couplings – No galvanized fittings </w:t>
      </w:r>
    </w:p>
    <w:p w14:paraId="0D2A937F" w14:textId="77777777" w:rsidR="00296C8D" w:rsidRPr="005D5C35" w:rsidRDefault="00296C8D" w:rsidP="005D5C35">
      <w:pPr>
        <w:pStyle w:val="ListParagraph"/>
        <w:numPr>
          <w:ilvl w:val="0"/>
          <w:numId w:val="31"/>
        </w:numPr>
        <w:ind w:left="900" w:hanging="900"/>
        <w:rPr>
          <w:rFonts w:ascii="Arial" w:eastAsia="Arial" w:hAnsi="Arial" w:cs="Arial"/>
          <w:bCs/>
          <w:sz w:val="20"/>
          <w:szCs w:val="20"/>
        </w:rPr>
      </w:pPr>
      <w:r w:rsidRPr="4D0DF0A5">
        <w:rPr>
          <w:rFonts w:ascii="Arial" w:eastAsia="Arial" w:hAnsi="Arial" w:cs="Arial"/>
          <w:sz w:val="20"/>
          <w:szCs w:val="20"/>
        </w:rPr>
        <w:t xml:space="preserve">Nozzles should be ZVA automatic </w:t>
      </w:r>
    </w:p>
    <w:p w14:paraId="35692B61" w14:textId="77777777" w:rsidR="00296C8D" w:rsidRPr="005D5C35" w:rsidRDefault="00296C8D" w:rsidP="005D5C35">
      <w:pPr>
        <w:pStyle w:val="ListParagraph"/>
        <w:numPr>
          <w:ilvl w:val="0"/>
          <w:numId w:val="31"/>
        </w:numPr>
        <w:ind w:left="900" w:hanging="900"/>
        <w:rPr>
          <w:rFonts w:ascii="Arial" w:eastAsia="Arial" w:hAnsi="Arial" w:cs="Arial"/>
          <w:bCs/>
          <w:sz w:val="20"/>
          <w:szCs w:val="20"/>
        </w:rPr>
      </w:pPr>
      <w:r w:rsidRPr="4D0DF0A5">
        <w:rPr>
          <w:rFonts w:ascii="Arial" w:eastAsia="Arial" w:hAnsi="Arial" w:cs="Arial"/>
          <w:sz w:val="20"/>
          <w:szCs w:val="20"/>
        </w:rPr>
        <w:t xml:space="preserve">A surge protection device Copa 28T Surgetech device or equivalent should be installed in accordance with Sasol’s requirements  </w:t>
      </w:r>
    </w:p>
    <w:p w14:paraId="1EB20394" w14:textId="77777777" w:rsidR="00296C8D" w:rsidRPr="005D5C35" w:rsidRDefault="00296C8D" w:rsidP="005D5C35">
      <w:pPr>
        <w:pStyle w:val="ListParagraph"/>
        <w:numPr>
          <w:ilvl w:val="0"/>
          <w:numId w:val="31"/>
        </w:numPr>
        <w:ind w:left="900" w:hanging="900"/>
        <w:rPr>
          <w:rFonts w:ascii="Arial" w:eastAsia="Arial" w:hAnsi="Arial" w:cs="Arial"/>
          <w:bCs/>
          <w:sz w:val="20"/>
          <w:szCs w:val="20"/>
        </w:rPr>
      </w:pPr>
      <w:r w:rsidRPr="4D0DF0A5">
        <w:rPr>
          <w:rFonts w:ascii="Arial" w:eastAsia="Arial" w:hAnsi="Arial" w:cs="Arial"/>
          <w:sz w:val="20"/>
          <w:szCs w:val="20"/>
        </w:rPr>
        <w:t xml:space="preserve">The dispensers should preferably be fitted with mechanical totalisers (in addition to the standard electromechanical totalisers fitted as standard). One set per hose. </w:t>
      </w:r>
    </w:p>
    <w:p w14:paraId="2E40085A" w14:textId="6D462054" w:rsidR="00296C8D" w:rsidRPr="005D5C35" w:rsidDel="003E55A4" w:rsidRDefault="00296C8D" w:rsidP="005D5C35">
      <w:pPr>
        <w:pStyle w:val="ListParagraph"/>
        <w:numPr>
          <w:ilvl w:val="0"/>
          <w:numId w:val="31"/>
        </w:numPr>
        <w:ind w:left="900" w:right="-201" w:hanging="900"/>
        <w:rPr>
          <w:del w:id="154" w:author="Naidoo, Sharon (K)" w:date="2022-08-29T11:11:00Z"/>
          <w:rFonts w:ascii="Arial" w:eastAsia="Arial" w:hAnsi="Arial" w:cs="Arial"/>
          <w:bCs/>
          <w:sz w:val="20"/>
          <w:szCs w:val="20"/>
        </w:rPr>
      </w:pPr>
      <w:r w:rsidRPr="4D0DF0A5">
        <w:rPr>
          <w:rFonts w:ascii="Arial" w:eastAsia="Arial" w:hAnsi="Arial" w:cs="Arial"/>
          <w:sz w:val="20"/>
          <w:szCs w:val="20"/>
        </w:rPr>
        <w:t>Elaflex SSB safety swivel breaks should be fitted for both standard as well as high flow hoses</w:t>
      </w:r>
      <w:ins w:id="155" w:author="Naidoo, Sharon (K)" w:date="2022-08-29T11:11:00Z">
        <w:r w:rsidR="003E55A4" w:rsidRPr="4D0DF0A5">
          <w:rPr>
            <w:rFonts w:ascii="Arial" w:eastAsia="Arial" w:hAnsi="Arial" w:cs="Arial"/>
            <w:sz w:val="20"/>
            <w:szCs w:val="20"/>
          </w:rPr>
          <w:t xml:space="preserve"> </w:t>
        </w:r>
      </w:ins>
    </w:p>
    <w:p w14:paraId="698D3863" w14:textId="25A3E57D" w:rsidR="00523185" w:rsidRPr="005D5C35" w:rsidRDefault="00AD07FF" w:rsidP="005D5C35">
      <w:pPr>
        <w:pStyle w:val="ListParagraph"/>
        <w:numPr>
          <w:ilvl w:val="0"/>
          <w:numId w:val="31"/>
        </w:numPr>
        <w:ind w:left="900" w:right="-201" w:hanging="900"/>
        <w:rPr>
          <w:ins w:id="156" w:author="Suredin, Nishaan (N)" w:date="2020-10-21T11:48:00Z"/>
          <w:rFonts w:ascii="Arial" w:eastAsia="Arial" w:hAnsi="Arial" w:cs="Arial"/>
          <w:bCs/>
          <w:sz w:val="20"/>
          <w:szCs w:val="20"/>
        </w:rPr>
      </w:pPr>
      <w:ins w:id="157" w:author="Suredin, Nishaan (N)" w:date="2020-10-21T11:46:00Z">
        <w:r w:rsidRPr="005D5C35">
          <w:rPr>
            <w:rFonts w:ascii="Arial" w:eastAsia="Arial" w:hAnsi="Arial" w:cs="Arial"/>
            <w:bCs/>
            <w:sz w:val="20"/>
            <w:szCs w:val="20"/>
          </w:rPr>
          <w:t>MOC for Line break on ho</w:t>
        </w:r>
      </w:ins>
      <w:ins w:id="158" w:author="Suredin, Nishaan (N)" w:date="2020-10-21T11:47:00Z">
        <w:r w:rsidRPr="005D5C35">
          <w:rPr>
            <w:rFonts w:ascii="Arial" w:eastAsia="Arial" w:hAnsi="Arial" w:cs="Arial"/>
            <w:bCs/>
            <w:sz w:val="20"/>
            <w:szCs w:val="20"/>
          </w:rPr>
          <w:t>se – Jaco / Sean</w:t>
        </w:r>
      </w:ins>
    </w:p>
    <w:p w14:paraId="1BA7A50F" w14:textId="77777777" w:rsidR="00AD07FF" w:rsidRPr="005D5C35" w:rsidRDefault="00AD07FF" w:rsidP="005D5C35">
      <w:pPr>
        <w:pStyle w:val="ListParagraph"/>
        <w:tabs>
          <w:tab w:val="left" w:pos="969"/>
        </w:tabs>
        <w:ind w:left="1800" w:right="-201"/>
        <w:rPr>
          <w:rFonts w:ascii="Arial" w:eastAsia="Arial" w:hAnsi="Arial" w:cs="Arial"/>
          <w:bCs/>
          <w:sz w:val="20"/>
          <w:szCs w:val="20"/>
        </w:rPr>
      </w:pPr>
    </w:p>
    <w:p w14:paraId="69B92A0B" w14:textId="77777777" w:rsidR="00296C8D" w:rsidRPr="005D5C35" w:rsidRDefault="00296C8D" w:rsidP="005D5C35">
      <w:pPr>
        <w:pStyle w:val="Heading3"/>
        <w:keepNext/>
        <w:widowControl/>
        <w:numPr>
          <w:ilvl w:val="2"/>
          <w:numId w:val="40"/>
        </w:numPr>
        <w:ind w:left="900" w:hanging="900"/>
        <w:rPr>
          <w:rFonts w:eastAsia="Times New Roman" w:cs="Arial"/>
          <w:bCs w:val="0"/>
          <w:sz w:val="24"/>
          <w:szCs w:val="24"/>
          <w:lang w:val="en-GB"/>
        </w:rPr>
      </w:pPr>
      <w:bookmarkStart w:id="159" w:name="_Toc119931292"/>
      <w:r w:rsidRPr="005D5C35">
        <w:rPr>
          <w:rFonts w:eastAsia="Times New Roman" w:cs="Arial"/>
          <w:bCs w:val="0"/>
          <w:sz w:val="24"/>
          <w:szCs w:val="24"/>
          <w:lang w:val="en-GB"/>
        </w:rPr>
        <w:t>Coastal Requirements (in addition to Inland Specification)</w:t>
      </w:r>
      <w:bookmarkEnd w:id="159"/>
    </w:p>
    <w:p w14:paraId="7F8EE067" w14:textId="77777777" w:rsidR="00296C8D" w:rsidRPr="005D5C35" w:rsidRDefault="00296C8D" w:rsidP="005D5C35">
      <w:pPr>
        <w:rPr>
          <w:rFonts w:ascii="Arial" w:hAnsi="Arial" w:cs="Arial"/>
        </w:rPr>
      </w:pPr>
    </w:p>
    <w:p w14:paraId="2743CBA7" w14:textId="77777777" w:rsidR="00296C8D" w:rsidRPr="005D5C35" w:rsidRDefault="00296C8D" w:rsidP="005D5C35">
      <w:pPr>
        <w:pStyle w:val="ListParagraph"/>
        <w:numPr>
          <w:ilvl w:val="0"/>
          <w:numId w:val="31"/>
        </w:numPr>
        <w:ind w:left="900" w:hanging="900"/>
        <w:rPr>
          <w:rFonts w:ascii="Arial" w:eastAsia="Arial" w:hAnsi="Arial" w:cs="Arial"/>
          <w:sz w:val="20"/>
          <w:szCs w:val="20"/>
        </w:rPr>
      </w:pPr>
      <w:r w:rsidRPr="4D0DF0A5">
        <w:rPr>
          <w:rFonts w:ascii="Arial" w:eastAsia="Arial" w:hAnsi="Arial" w:cs="Arial"/>
          <w:sz w:val="20"/>
          <w:szCs w:val="20"/>
        </w:rPr>
        <w:t>The internal support frame should be fabricated from mild steel and then heavy duty galvanized before finishing coats of paint are applied.</w:t>
      </w:r>
    </w:p>
    <w:p w14:paraId="6EE87F6F" w14:textId="5D7D6D23" w:rsidR="00296C8D" w:rsidRPr="005D5C35" w:rsidRDefault="00296C8D" w:rsidP="005D5C35">
      <w:pPr>
        <w:pStyle w:val="ListParagraph"/>
        <w:numPr>
          <w:ilvl w:val="0"/>
          <w:numId w:val="31"/>
        </w:numPr>
        <w:ind w:left="900" w:hanging="900"/>
        <w:rPr>
          <w:rFonts w:ascii="Arial" w:eastAsia="Arial" w:hAnsi="Arial" w:cs="Arial"/>
          <w:sz w:val="20"/>
          <w:szCs w:val="20"/>
        </w:rPr>
      </w:pPr>
      <w:r w:rsidRPr="4D0DF0A5">
        <w:rPr>
          <w:rFonts w:ascii="Arial" w:eastAsia="Arial" w:hAnsi="Arial" w:cs="Arial"/>
          <w:sz w:val="20"/>
          <w:szCs w:val="20"/>
        </w:rPr>
        <w:t xml:space="preserve">The entire side panelling should be made from Grade </w:t>
      </w:r>
      <w:commentRangeStart w:id="160"/>
      <w:r w:rsidRPr="4D0DF0A5">
        <w:rPr>
          <w:rFonts w:ascii="Arial" w:eastAsia="Arial" w:hAnsi="Arial" w:cs="Arial"/>
          <w:sz w:val="20"/>
          <w:szCs w:val="20"/>
        </w:rPr>
        <w:t>304</w:t>
      </w:r>
      <w:commentRangeEnd w:id="160"/>
      <w:r w:rsidRPr="4D0DF0A5">
        <w:rPr>
          <w:rStyle w:val="CommentReference"/>
          <w:rFonts w:ascii="Arial" w:eastAsia="Arial" w:hAnsi="Arial" w:cs="Arial"/>
          <w:sz w:val="20"/>
          <w:szCs w:val="20"/>
        </w:rPr>
        <w:commentReference w:id="160"/>
      </w:r>
      <w:r w:rsidRPr="4D0DF0A5">
        <w:rPr>
          <w:rFonts w:ascii="Arial" w:eastAsia="Arial" w:hAnsi="Arial" w:cs="Arial"/>
          <w:sz w:val="20"/>
          <w:szCs w:val="20"/>
        </w:rPr>
        <w:t xml:space="preserve"> stainless steel.</w:t>
      </w:r>
    </w:p>
    <w:p w14:paraId="686DC73F" w14:textId="003A73E9" w:rsidR="00296C8D" w:rsidRPr="005D5C35" w:rsidRDefault="00296C8D" w:rsidP="005D5C35">
      <w:pPr>
        <w:pStyle w:val="ListParagraph"/>
        <w:numPr>
          <w:ilvl w:val="0"/>
          <w:numId w:val="31"/>
        </w:numPr>
        <w:ind w:left="900" w:hanging="900"/>
        <w:rPr>
          <w:rFonts w:ascii="Arial" w:eastAsia="Arial" w:hAnsi="Arial" w:cs="Arial"/>
          <w:sz w:val="20"/>
          <w:szCs w:val="20"/>
        </w:rPr>
      </w:pPr>
      <w:r w:rsidRPr="4D0DF0A5">
        <w:rPr>
          <w:rFonts w:ascii="Arial" w:eastAsia="Arial" w:hAnsi="Arial" w:cs="Arial"/>
          <w:sz w:val="20"/>
          <w:szCs w:val="20"/>
        </w:rPr>
        <w:t xml:space="preserve">The top (horizontal) canopy should also be made entirely from </w:t>
      </w:r>
      <w:commentRangeStart w:id="161"/>
      <w:r w:rsidRPr="4D0DF0A5">
        <w:rPr>
          <w:rFonts w:ascii="Arial" w:eastAsia="Arial" w:hAnsi="Arial" w:cs="Arial"/>
          <w:sz w:val="20"/>
          <w:szCs w:val="20"/>
        </w:rPr>
        <w:t>304</w:t>
      </w:r>
      <w:commentRangeEnd w:id="161"/>
      <w:r w:rsidRPr="4D0DF0A5">
        <w:rPr>
          <w:rStyle w:val="CommentReference"/>
          <w:rFonts w:ascii="Arial" w:eastAsia="Arial" w:hAnsi="Arial" w:cs="Arial"/>
          <w:sz w:val="20"/>
          <w:szCs w:val="20"/>
        </w:rPr>
        <w:commentReference w:id="161"/>
      </w:r>
      <w:r w:rsidRPr="4D0DF0A5">
        <w:rPr>
          <w:rFonts w:ascii="Arial" w:eastAsia="Arial" w:hAnsi="Arial" w:cs="Arial"/>
          <w:sz w:val="20"/>
          <w:szCs w:val="20"/>
        </w:rPr>
        <w:t xml:space="preserve"> stainless steel.</w:t>
      </w:r>
      <w:del w:id="162" w:author="Suredin, Nishaan (N)" w:date="2020-10-21T11:51:00Z">
        <w:r w:rsidRPr="4D0DF0A5" w:rsidDel="00296C8D">
          <w:rPr>
            <w:rFonts w:ascii="Arial" w:eastAsia="Arial" w:hAnsi="Arial" w:cs="Arial"/>
            <w:sz w:val="20"/>
            <w:szCs w:val="20"/>
          </w:rPr>
          <w:delText xml:space="preserve"> </w:delText>
        </w:r>
      </w:del>
    </w:p>
    <w:p w14:paraId="5681BAE4" w14:textId="77777777" w:rsidR="00296C8D" w:rsidRPr="005D5C35" w:rsidRDefault="00296C8D" w:rsidP="005D5C35">
      <w:pPr>
        <w:pStyle w:val="ListParagraph"/>
        <w:numPr>
          <w:ilvl w:val="0"/>
          <w:numId w:val="31"/>
        </w:numPr>
        <w:ind w:left="900" w:hanging="900"/>
        <w:rPr>
          <w:rFonts w:ascii="Arial" w:eastAsia="Arial" w:hAnsi="Arial" w:cs="Arial"/>
          <w:sz w:val="20"/>
          <w:szCs w:val="20"/>
        </w:rPr>
      </w:pPr>
      <w:r w:rsidRPr="4D0DF0A5">
        <w:rPr>
          <w:rFonts w:ascii="Arial" w:eastAsia="Arial" w:hAnsi="Arial" w:cs="Arial"/>
          <w:sz w:val="20"/>
          <w:szCs w:val="20"/>
        </w:rPr>
        <w:lastRenderedPageBreak/>
        <w:t>The two removable lower facing panels should be formed from sturdy non corrosive aluminium sheet which is finished off primed and painted.</w:t>
      </w:r>
    </w:p>
    <w:p w14:paraId="49EB9219" w14:textId="77777777" w:rsidR="00296C8D" w:rsidRPr="005D5C35" w:rsidRDefault="00296C8D" w:rsidP="005D5C35">
      <w:pPr>
        <w:pStyle w:val="ListParagraph"/>
        <w:numPr>
          <w:ilvl w:val="0"/>
          <w:numId w:val="31"/>
        </w:numPr>
        <w:ind w:left="900" w:hanging="900"/>
        <w:rPr>
          <w:rFonts w:ascii="Arial" w:eastAsia="Arial" w:hAnsi="Arial" w:cs="Arial"/>
          <w:sz w:val="20"/>
          <w:szCs w:val="20"/>
        </w:rPr>
      </w:pPr>
      <w:r w:rsidRPr="4D0DF0A5">
        <w:rPr>
          <w:rFonts w:ascii="Arial" w:eastAsia="Arial" w:hAnsi="Arial" w:cs="Arial"/>
          <w:sz w:val="20"/>
          <w:szCs w:val="20"/>
        </w:rPr>
        <w:t>The two upper panels through which the electronic display is viewed should similarly be made of aluminium and painted.</w:t>
      </w:r>
    </w:p>
    <w:p w14:paraId="6D5097AE" w14:textId="77777777" w:rsidR="00296C8D" w:rsidRPr="005D5C35" w:rsidRDefault="00296C8D" w:rsidP="005D5C35">
      <w:pPr>
        <w:pStyle w:val="ListParagraph"/>
        <w:numPr>
          <w:ilvl w:val="0"/>
          <w:numId w:val="31"/>
        </w:numPr>
        <w:ind w:left="900" w:hanging="900"/>
        <w:rPr>
          <w:rFonts w:ascii="Arial" w:eastAsia="Arial" w:hAnsi="Arial" w:cs="Arial"/>
          <w:sz w:val="20"/>
          <w:szCs w:val="20"/>
        </w:rPr>
      </w:pPr>
      <w:r w:rsidRPr="4D0DF0A5">
        <w:rPr>
          <w:rFonts w:ascii="Arial" w:eastAsia="Arial" w:hAnsi="Arial" w:cs="Arial"/>
          <w:sz w:val="20"/>
          <w:szCs w:val="20"/>
        </w:rPr>
        <w:t>All fasteners used should be stainless steel.</w:t>
      </w:r>
    </w:p>
    <w:p w14:paraId="47D7DCCE" w14:textId="77777777" w:rsidR="00296C8D" w:rsidRPr="005D5C35" w:rsidRDefault="00296C8D" w:rsidP="005D5C35">
      <w:pPr>
        <w:pStyle w:val="ListParagraph"/>
        <w:numPr>
          <w:ilvl w:val="0"/>
          <w:numId w:val="31"/>
        </w:numPr>
        <w:ind w:left="900" w:hanging="900"/>
        <w:rPr>
          <w:rFonts w:ascii="Arial" w:eastAsia="Arial" w:hAnsi="Arial" w:cs="Arial"/>
          <w:sz w:val="20"/>
          <w:szCs w:val="20"/>
        </w:rPr>
      </w:pPr>
      <w:r w:rsidRPr="4D0DF0A5">
        <w:rPr>
          <w:rFonts w:ascii="Arial" w:eastAsia="Arial" w:hAnsi="Arial" w:cs="Arial"/>
          <w:sz w:val="20"/>
          <w:szCs w:val="20"/>
        </w:rPr>
        <w:t xml:space="preserve"> The spring type aerial hose arm supports should be robust and designed / sealed to avoid ingress/retention of water at the top canopy interface. They must provide positive hose support and limit hose stress.</w:t>
      </w:r>
    </w:p>
    <w:p w14:paraId="66E6F169" w14:textId="77777777" w:rsidR="009D00E5" w:rsidRPr="005D5C35" w:rsidRDefault="009D00E5" w:rsidP="005D5C35">
      <w:pPr>
        <w:rPr>
          <w:ins w:id="163" w:author="Naidoo, Sharon (K)" w:date="2022-08-29T11:12:00Z"/>
          <w:rFonts w:ascii="Arial" w:hAnsi="Arial" w:cs="Arial"/>
        </w:rPr>
      </w:pPr>
    </w:p>
    <w:p w14:paraId="3F3EA892" w14:textId="77C54B4E" w:rsidR="00296C8D" w:rsidRPr="005D5C35" w:rsidRDefault="00AD07FF" w:rsidP="005D5C35">
      <w:pPr>
        <w:rPr>
          <w:rFonts w:ascii="Arial" w:hAnsi="Arial" w:cs="Arial"/>
        </w:rPr>
      </w:pPr>
      <w:ins w:id="164" w:author="Suredin, Nishaan (N)" w:date="2020-10-21T11:50:00Z">
        <w:r w:rsidRPr="005D5C35">
          <w:rPr>
            <w:rFonts w:ascii="Arial" w:hAnsi="Arial" w:cs="Arial"/>
          </w:rPr>
          <w:t>Consider 316 Stainless steel for coastal areas</w:t>
        </w:r>
      </w:ins>
    </w:p>
    <w:p w14:paraId="50908593" w14:textId="77777777" w:rsidR="009D00E5" w:rsidRPr="005D5C35" w:rsidRDefault="009D00E5" w:rsidP="005D5C35">
      <w:pPr>
        <w:tabs>
          <w:tab w:val="left" w:pos="969"/>
        </w:tabs>
        <w:rPr>
          <w:ins w:id="165" w:author="Naidoo, Sharon (K)" w:date="2022-08-29T11:12:00Z"/>
          <w:rFonts w:ascii="Arial" w:eastAsia="Arial" w:hAnsi="Arial" w:cs="Arial"/>
          <w:bCs/>
          <w:sz w:val="20"/>
          <w:szCs w:val="20"/>
        </w:rPr>
      </w:pPr>
    </w:p>
    <w:p w14:paraId="61D5CBCB" w14:textId="44C83B1C" w:rsidR="002B5AEB" w:rsidRPr="005D5C35" w:rsidRDefault="002B5AEB" w:rsidP="005D5C35">
      <w:pPr>
        <w:tabs>
          <w:tab w:val="left" w:pos="969"/>
        </w:tabs>
        <w:rPr>
          <w:rFonts w:ascii="Arial" w:eastAsia="Arial" w:hAnsi="Arial" w:cs="Arial"/>
          <w:bCs/>
          <w:sz w:val="20"/>
          <w:szCs w:val="20"/>
        </w:rPr>
      </w:pPr>
      <w:r w:rsidRPr="005D5C35">
        <w:rPr>
          <w:rFonts w:ascii="Arial" w:eastAsia="Arial" w:hAnsi="Arial" w:cs="Arial"/>
          <w:bCs/>
          <w:sz w:val="20"/>
          <w:szCs w:val="20"/>
        </w:rPr>
        <w:t xml:space="preserve">Consultation must be made with the </w:t>
      </w:r>
      <w:r w:rsidR="0056758F" w:rsidRPr="005D5C35">
        <w:rPr>
          <w:rFonts w:ascii="Arial" w:eastAsia="Arial" w:hAnsi="Arial" w:cs="Arial"/>
          <w:bCs/>
          <w:sz w:val="20"/>
          <w:szCs w:val="20"/>
        </w:rPr>
        <w:t>Sasol Project Specialist</w:t>
      </w:r>
      <w:r w:rsidRPr="005D5C35">
        <w:rPr>
          <w:rFonts w:ascii="Arial" w:eastAsia="Arial" w:hAnsi="Arial" w:cs="Arial"/>
          <w:bCs/>
          <w:sz w:val="20"/>
          <w:szCs w:val="20"/>
        </w:rPr>
        <w:t xml:space="preserve"> if an alternative to this list is to be used, or if the pump on site is to be changed from what originally exists on a site.</w:t>
      </w:r>
    </w:p>
    <w:p w14:paraId="61F81405" w14:textId="53614187" w:rsidR="00B34CC2" w:rsidRPr="005D5C35" w:rsidDel="009D00E5" w:rsidRDefault="00B34CC2" w:rsidP="005D5C35">
      <w:pPr>
        <w:tabs>
          <w:tab w:val="left" w:pos="969"/>
        </w:tabs>
        <w:rPr>
          <w:del w:id="166" w:author="Naidoo, Sharon (K)" w:date="2022-08-29T11:12:00Z"/>
          <w:rFonts w:ascii="Arial" w:eastAsia="Arial" w:hAnsi="Arial" w:cs="Arial"/>
          <w:bCs/>
          <w:sz w:val="20"/>
          <w:szCs w:val="20"/>
        </w:rPr>
      </w:pPr>
    </w:p>
    <w:p w14:paraId="551BABD0" w14:textId="77777777" w:rsidR="009D00E5" w:rsidRPr="005D5C35" w:rsidRDefault="009D00E5" w:rsidP="005D5C35">
      <w:pPr>
        <w:tabs>
          <w:tab w:val="left" w:pos="969"/>
        </w:tabs>
        <w:rPr>
          <w:ins w:id="167" w:author="Naidoo, Sharon (K)" w:date="2022-08-29T11:12:00Z"/>
          <w:rFonts w:ascii="Arial" w:eastAsia="Arial" w:hAnsi="Arial" w:cs="Arial"/>
          <w:bCs/>
          <w:sz w:val="20"/>
          <w:szCs w:val="20"/>
        </w:rPr>
      </w:pPr>
    </w:p>
    <w:p w14:paraId="0524E587" w14:textId="77777777" w:rsidR="00B34CC2" w:rsidRPr="005D5C35" w:rsidRDefault="00B34CC2" w:rsidP="005D5C35">
      <w:pPr>
        <w:tabs>
          <w:tab w:val="left" w:pos="969"/>
        </w:tabs>
        <w:rPr>
          <w:rFonts w:ascii="Arial" w:eastAsia="Arial" w:hAnsi="Arial" w:cs="Arial"/>
          <w:bCs/>
          <w:sz w:val="20"/>
          <w:szCs w:val="20"/>
        </w:rPr>
      </w:pPr>
      <w:r w:rsidRPr="005D5C35">
        <w:rPr>
          <w:rFonts w:ascii="Arial" w:eastAsia="Arial" w:hAnsi="Arial" w:cs="Arial"/>
          <w:bCs/>
          <w:sz w:val="20"/>
          <w:szCs w:val="20"/>
        </w:rPr>
        <w:t>Containment Sumps are to be installed with all suction pumps and dispensers. The Containment Sump comes complete with Sump Bottom, Sump Top, Island Frame, Shear Valve Bracket, L Flanges, Nuts, Bolts and Washers. Also refer to 9.2 &amp; 9.3 of SANS 10089-3.</w:t>
      </w:r>
    </w:p>
    <w:p w14:paraId="73861A1F" w14:textId="77777777" w:rsidR="00B34CC2" w:rsidRPr="005D5C35" w:rsidRDefault="00B34CC2" w:rsidP="005D5C35">
      <w:pPr>
        <w:tabs>
          <w:tab w:val="left" w:pos="969"/>
        </w:tabs>
        <w:rPr>
          <w:rFonts w:ascii="Arial" w:eastAsia="Arial" w:hAnsi="Arial" w:cs="Arial"/>
          <w:bCs/>
          <w:sz w:val="20"/>
          <w:szCs w:val="20"/>
        </w:rPr>
      </w:pPr>
    </w:p>
    <w:p w14:paraId="7AA50C4C" w14:textId="77777777" w:rsidR="00562815" w:rsidRPr="005D5C35" w:rsidRDefault="00562815" w:rsidP="005D5C35">
      <w:pPr>
        <w:pStyle w:val="Heading3"/>
        <w:keepNext/>
        <w:widowControl/>
        <w:numPr>
          <w:ilvl w:val="1"/>
          <w:numId w:val="40"/>
        </w:numPr>
        <w:ind w:left="900" w:hanging="900"/>
        <w:rPr>
          <w:rFonts w:cs="Arial"/>
          <w:sz w:val="20"/>
          <w:szCs w:val="20"/>
        </w:rPr>
      </w:pPr>
      <w:bookmarkStart w:id="168" w:name="_Toc119931293"/>
      <w:r w:rsidRPr="005D5C35">
        <w:rPr>
          <w:rFonts w:eastAsia="Times New Roman" w:cs="Arial"/>
          <w:bCs w:val="0"/>
          <w:sz w:val="24"/>
          <w:szCs w:val="24"/>
          <w:lang w:val="en-GB"/>
        </w:rPr>
        <w:t>Break away nozzle</w:t>
      </w:r>
      <w:bookmarkEnd w:id="168"/>
    </w:p>
    <w:p w14:paraId="28D5B553" w14:textId="77777777" w:rsidR="002F3AE0" w:rsidRPr="005D5C35" w:rsidRDefault="002F3AE0" w:rsidP="005D5C35">
      <w:pPr>
        <w:rPr>
          <w:rFonts w:ascii="Arial" w:hAnsi="Arial" w:cs="Arial"/>
          <w:sz w:val="20"/>
          <w:szCs w:val="20"/>
        </w:rPr>
      </w:pPr>
    </w:p>
    <w:p w14:paraId="2999F26B" w14:textId="77777777" w:rsidR="003B0763" w:rsidRPr="005D5C35" w:rsidRDefault="00B34CC2" w:rsidP="005D5C35">
      <w:pPr>
        <w:pStyle w:val="ListParagraph"/>
        <w:numPr>
          <w:ilvl w:val="0"/>
          <w:numId w:val="31"/>
        </w:numPr>
        <w:ind w:left="900" w:hanging="900"/>
        <w:rPr>
          <w:rFonts w:ascii="Arial" w:hAnsi="Arial" w:cs="Arial"/>
          <w:i/>
          <w:iCs/>
        </w:rPr>
      </w:pPr>
      <w:r w:rsidRPr="4D0DF0A5">
        <w:rPr>
          <w:rFonts w:ascii="Arial" w:eastAsia="Arial" w:hAnsi="Arial" w:cs="Arial"/>
          <w:sz w:val="20"/>
          <w:szCs w:val="20"/>
        </w:rPr>
        <w:t>All</w:t>
      </w:r>
      <w:r w:rsidRPr="4D0DF0A5">
        <w:rPr>
          <w:rFonts w:ascii="Arial" w:hAnsi="Arial" w:cs="Arial"/>
        </w:rPr>
        <w:t xml:space="preserve"> pump nozzles are to be supplied / fitted with break</w:t>
      </w:r>
      <w:r w:rsidR="009670D8" w:rsidRPr="4D0DF0A5">
        <w:rPr>
          <w:rFonts w:ascii="Arial" w:hAnsi="Arial" w:cs="Arial"/>
        </w:rPr>
        <w:t>-</w:t>
      </w:r>
      <w:r w:rsidRPr="4D0DF0A5">
        <w:rPr>
          <w:rFonts w:ascii="Arial" w:hAnsi="Arial" w:cs="Arial"/>
        </w:rPr>
        <w:t>away couplings.</w:t>
      </w:r>
    </w:p>
    <w:p w14:paraId="11F5AE5E" w14:textId="77777777" w:rsidR="004D6E58" w:rsidRPr="005D5C35" w:rsidRDefault="004D6E58" w:rsidP="005D5C35">
      <w:pPr>
        <w:pStyle w:val="BodyText"/>
        <w:tabs>
          <w:tab w:val="left" w:pos="969"/>
        </w:tabs>
        <w:ind w:left="979" w:right="106"/>
        <w:rPr>
          <w:rFonts w:cs="Arial"/>
          <w:i/>
        </w:rPr>
      </w:pPr>
    </w:p>
    <w:p w14:paraId="192F082B"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69" w:name="_TOC_250004"/>
      <w:bookmarkStart w:id="170" w:name="_Toc119931294"/>
      <w:r w:rsidRPr="005D5C35">
        <w:rPr>
          <w:rFonts w:eastAsia="Times New Roman" w:cs="Arial"/>
          <w:bCs w:val="0"/>
          <w:sz w:val="24"/>
          <w:szCs w:val="24"/>
          <w:lang w:val="en-GB"/>
        </w:rPr>
        <w:t>PUMP / DISPENSER ISLANDS</w:t>
      </w:r>
      <w:bookmarkEnd w:id="169"/>
      <w:bookmarkEnd w:id="170"/>
    </w:p>
    <w:p w14:paraId="3C59200E" w14:textId="77777777" w:rsidR="002F3AE0" w:rsidRPr="005D5C35" w:rsidRDefault="002F3AE0" w:rsidP="005D5C35">
      <w:pPr>
        <w:ind w:left="900" w:hanging="900"/>
        <w:rPr>
          <w:rFonts w:ascii="Arial" w:hAnsi="Arial" w:cs="Arial"/>
          <w:sz w:val="15"/>
          <w:szCs w:val="15"/>
        </w:rPr>
      </w:pPr>
    </w:p>
    <w:p w14:paraId="422F8909" w14:textId="77777777" w:rsidR="002F3AE0" w:rsidRPr="005D5C35" w:rsidRDefault="002D2EBC" w:rsidP="005D5C35">
      <w:pPr>
        <w:pStyle w:val="BodyText"/>
        <w:ind w:left="900" w:hanging="900"/>
        <w:rPr>
          <w:rFonts w:cs="Arial"/>
        </w:rPr>
      </w:pPr>
      <w:r w:rsidRPr="005D5C35">
        <w:rPr>
          <w:rFonts w:cs="Arial"/>
        </w:rPr>
        <w:t>Refer to</w:t>
      </w:r>
      <w:r w:rsidR="005D1CC9" w:rsidRPr="005D5C35">
        <w:rPr>
          <w:rFonts w:cs="Arial"/>
        </w:rPr>
        <w:t xml:space="preserve"> </w:t>
      </w:r>
      <w:r w:rsidR="005D1CC9" w:rsidRPr="005D5C35">
        <w:rPr>
          <w:rFonts w:cs="Arial"/>
          <w:b/>
          <w:i/>
        </w:rPr>
        <w:t>9.3.3 of</w:t>
      </w:r>
      <w:r w:rsidRPr="005D5C35">
        <w:rPr>
          <w:rFonts w:cs="Arial"/>
          <w:b/>
          <w:i/>
        </w:rPr>
        <w:t xml:space="preserve"> SANS 10089-3</w:t>
      </w:r>
      <w:r w:rsidRPr="005D5C35">
        <w:rPr>
          <w:rFonts w:cs="Arial"/>
        </w:rPr>
        <w:t xml:space="preserve"> and also r</w:t>
      </w:r>
      <w:r w:rsidR="00D26C4E" w:rsidRPr="005D5C35">
        <w:rPr>
          <w:rFonts w:cs="Arial"/>
        </w:rPr>
        <w:t>efer</w:t>
      </w:r>
      <w:r w:rsidR="00D26C4E" w:rsidRPr="005D5C35">
        <w:rPr>
          <w:rFonts w:cs="Arial"/>
          <w:spacing w:val="-1"/>
        </w:rPr>
        <w:t xml:space="preserve"> </w:t>
      </w:r>
      <w:r w:rsidR="00D26C4E" w:rsidRPr="005D5C35">
        <w:rPr>
          <w:rFonts w:cs="Arial"/>
        </w:rPr>
        <w:t>to</w:t>
      </w:r>
      <w:r w:rsidR="00D26C4E" w:rsidRPr="005D5C35">
        <w:rPr>
          <w:rFonts w:cs="Arial"/>
          <w:spacing w:val="-1"/>
        </w:rPr>
        <w:t xml:space="preserve"> </w:t>
      </w:r>
      <w:r w:rsidR="00D26C4E" w:rsidRPr="005D5C35">
        <w:rPr>
          <w:rFonts w:cs="Arial"/>
          <w:spacing w:val="-2"/>
        </w:rPr>
        <w:t>d</w:t>
      </w:r>
      <w:r w:rsidR="00D26C4E" w:rsidRPr="005D5C35">
        <w:rPr>
          <w:rFonts w:cs="Arial"/>
        </w:rPr>
        <w:t>r</w:t>
      </w:r>
      <w:r w:rsidR="00D26C4E" w:rsidRPr="005D5C35">
        <w:rPr>
          <w:rFonts w:cs="Arial"/>
          <w:spacing w:val="-2"/>
        </w:rPr>
        <w:t>a</w:t>
      </w:r>
      <w:r w:rsidR="00D26C4E" w:rsidRPr="005D5C35">
        <w:rPr>
          <w:rFonts w:cs="Arial"/>
          <w:spacing w:val="-1"/>
        </w:rPr>
        <w:t>w</w:t>
      </w:r>
      <w:r w:rsidR="00D26C4E" w:rsidRPr="005D5C35">
        <w:rPr>
          <w:rFonts w:cs="Arial"/>
        </w:rPr>
        <w:t>ing</w:t>
      </w:r>
      <w:r w:rsidR="00D26C4E" w:rsidRPr="005D5C35">
        <w:rPr>
          <w:rFonts w:cs="Arial"/>
          <w:spacing w:val="-1"/>
        </w:rPr>
        <w:t xml:space="preserve"> </w:t>
      </w:r>
      <w:r w:rsidR="00D26C4E" w:rsidRPr="005D5C35">
        <w:rPr>
          <w:rFonts w:cs="Arial"/>
        </w:rPr>
        <w:t>S</w:t>
      </w:r>
      <w:r w:rsidR="00D13657" w:rsidRPr="005D5C35">
        <w:rPr>
          <w:rFonts w:cs="Arial"/>
        </w:rPr>
        <w:t>OP</w:t>
      </w:r>
      <w:r w:rsidR="00D26C4E" w:rsidRPr="005D5C35">
        <w:rPr>
          <w:rFonts w:cs="Arial"/>
        </w:rPr>
        <w:t>-</w:t>
      </w:r>
      <w:r w:rsidR="00D26C4E" w:rsidRPr="005D5C35">
        <w:rPr>
          <w:rFonts w:cs="Arial"/>
          <w:spacing w:val="-2"/>
        </w:rPr>
        <w:t>0</w:t>
      </w:r>
      <w:r w:rsidR="00787529" w:rsidRPr="005D5C35">
        <w:rPr>
          <w:rFonts w:cs="Arial"/>
        </w:rPr>
        <w:t>02, SOP-010, SOP-011-1 and SOP-011-2.</w:t>
      </w:r>
      <w:r w:rsidR="00421467" w:rsidRPr="005D5C35">
        <w:rPr>
          <w:rFonts w:cs="Arial"/>
        </w:rPr>
        <w:t xml:space="preserve"> </w:t>
      </w:r>
    </w:p>
    <w:p w14:paraId="34A8F0D7" w14:textId="77777777" w:rsidR="002F3AE0" w:rsidRPr="005D5C35" w:rsidRDefault="002F3AE0" w:rsidP="005D5C35">
      <w:pPr>
        <w:ind w:left="900" w:hanging="900"/>
        <w:rPr>
          <w:rFonts w:ascii="Arial" w:hAnsi="Arial" w:cs="Arial"/>
        </w:rPr>
      </w:pPr>
    </w:p>
    <w:p w14:paraId="502C4863" w14:textId="77777777" w:rsidR="002F3AE0" w:rsidRPr="005D5C35" w:rsidRDefault="00D26C4E" w:rsidP="005D5C35">
      <w:pPr>
        <w:pStyle w:val="BodyText"/>
        <w:numPr>
          <w:ilvl w:val="0"/>
          <w:numId w:val="4"/>
        </w:numPr>
        <w:tabs>
          <w:tab w:val="left" w:pos="969"/>
        </w:tabs>
        <w:ind w:left="900" w:right="109" w:hanging="900"/>
        <w:rPr>
          <w:rFonts w:cs="Arial"/>
        </w:rPr>
      </w:pPr>
      <w:r w:rsidRPr="005D5C35">
        <w:rPr>
          <w:rFonts w:cs="Arial"/>
        </w:rPr>
        <w:t>Island</w:t>
      </w:r>
      <w:r w:rsidRPr="005D5C35">
        <w:rPr>
          <w:rFonts w:cs="Arial"/>
          <w:spacing w:val="1"/>
        </w:rPr>
        <w:t xml:space="preserve"> </w:t>
      </w:r>
      <w:r w:rsidRPr="005D5C35">
        <w:rPr>
          <w:rFonts w:cs="Arial"/>
        </w:rPr>
        <w:t>skirti</w:t>
      </w:r>
      <w:r w:rsidRPr="005D5C35">
        <w:rPr>
          <w:rFonts w:cs="Arial"/>
          <w:spacing w:val="-2"/>
        </w:rPr>
        <w:t>n</w:t>
      </w:r>
      <w:r w:rsidRPr="005D5C35">
        <w:rPr>
          <w:rFonts w:cs="Arial"/>
        </w:rPr>
        <w:t>g</w:t>
      </w:r>
      <w:r w:rsidRPr="005D5C35">
        <w:rPr>
          <w:rFonts w:cs="Arial"/>
          <w:spacing w:val="2"/>
        </w:rPr>
        <w:t xml:space="preserve"> </w:t>
      </w:r>
      <w:r w:rsidRPr="005D5C35">
        <w:rPr>
          <w:rFonts w:cs="Arial"/>
        </w:rPr>
        <w:t>and</w:t>
      </w:r>
      <w:r w:rsidRPr="005D5C35">
        <w:rPr>
          <w:rFonts w:cs="Arial"/>
          <w:spacing w:val="2"/>
        </w:rPr>
        <w:t xml:space="preserve"> </w:t>
      </w:r>
      <w:r w:rsidRPr="005D5C35">
        <w:rPr>
          <w:rFonts w:cs="Arial"/>
          <w:spacing w:val="-2"/>
        </w:rPr>
        <w:t>p</w:t>
      </w:r>
      <w:r w:rsidRPr="005D5C35">
        <w:rPr>
          <w:rFonts w:cs="Arial"/>
        </w:rPr>
        <w:t>ump</w:t>
      </w:r>
      <w:r w:rsidRPr="005D5C35">
        <w:rPr>
          <w:rFonts w:cs="Arial"/>
          <w:spacing w:val="1"/>
        </w:rPr>
        <w:t xml:space="preserve"> </w:t>
      </w:r>
      <w:r w:rsidRPr="005D5C35">
        <w:rPr>
          <w:rFonts w:cs="Arial"/>
        </w:rPr>
        <w:t>/</w:t>
      </w:r>
      <w:r w:rsidRPr="005D5C35">
        <w:rPr>
          <w:rFonts w:cs="Arial"/>
          <w:spacing w:val="2"/>
        </w:rPr>
        <w:t xml:space="preserve"> </w:t>
      </w:r>
      <w:r w:rsidRPr="005D5C35">
        <w:rPr>
          <w:rFonts w:cs="Arial"/>
        </w:rPr>
        <w:t>dispe</w:t>
      </w:r>
      <w:r w:rsidRPr="005D5C35">
        <w:rPr>
          <w:rFonts w:cs="Arial"/>
          <w:spacing w:val="-2"/>
        </w:rPr>
        <w:t>n</w:t>
      </w:r>
      <w:r w:rsidRPr="005D5C35">
        <w:rPr>
          <w:rFonts w:cs="Arial"/>
        </w:rPr>
        <w:t>s</w:t>
      </w:r>
      <w:r w:rsidRPr="005D5C35">
        <w:rPr>
          <w:rFonts w:cs="Arial"/>
          <w:spacing w:val="-2"/>
        </w:rPr>
        <w:t>e</w:t>
      </w:r>
      <w:r w:rsidRPr="005D5C35">
        <w:rPr>
          <w:rFonts w:cs="Arial"/>
        </w:rPr>
        <w:t>r</w:t>
      </w:r>
      <w:r w:rsidRPr="005D5C35">
        <w:rPr>
          <w:rFonts w:cs="Arial"/>
          <w:spacing w:val="2"/>
        </w:rPr>
        <w:t xml:space="preserve"> </w:t>
      </w:r>
      <w:r w:rsidRPr="005D5C35">
        <w:rPr>
          <w:rFonts w:cs="Arial"/>
        </w:rPr>
        <w:t>conta</w:t>
      </w:r>
      <w:r w:rsidRPr="005D5C35">
        <w:rPr>
          <w:rFonts w:cs="Arial"/>
          <w:spacing w:val="-2"/>
        </w:rPr>
        <w:t>i</w:t>
      </w:r>
      <w:r w:rsidRPr="005D5C35">
        <w:rPr>
          <w:rFonts w:cs="Arial"/>
        </w:rPr>
        <w:t>nment</w:t>
      </w:r>
      <w:r w:rsidRPr="005D5C35">
        <w:rPr>
          <w:rFonts w:cs="Arial"/>
          <w:spacing w:val="1"/>
        </w:rPr>
        <w:t xml:space="preserve"> </w:t>
      </w:r>
      <w:r w:rsidRPr="005D5C35">
        <w:rPr>
          <w:rFonts w:cs="Arial"/>
        </w:rPr>
        <w:t>sum</w:t>
      </w:r>
      <w:r w:rsidRPr="005D5C35">
        <w:rPr>
          <w:rFonts w:cs="Arial"/>
          <w:spacing w:val="-2"/>
        </w:rPr>
        <w:t>p</w:t>
      </w:r>
      <w:r w:rsidRPr="005D5C35">
        <w:rPr>
          <w:rFonts w:cs="Arial"/>
        </w:rPr>
        <w:t>s</w:t>
      </w:r>
      <w:r w:rsidRPr="005D5C35">
        <w:rPr>
          <w:rFonts w:cs="Arial"/>
          <w:spacing w:val="2"/>
        </w:rPr>
        <w:t xml:space="preserve"> </w:t>
      </w:r>
      <w:r w:rsidRPr="005D5C35">
        <w:rPr>
          <w:rFonts w:cs="Arial"/>
          <w:spacing w:val="-2"/>
        </w:rPr>
        <w:t>a</w:t>
      </w:r>
      <w:r w:rsidRPr="005D5C35">
        <w:rPr>
          <w:rFonts w:cs="Arial"/>
        </w:rPr>
        <w:t>re</w:t>
      </w:r>
      <w:r w:rsidRPr="005D5C35">
        <w:rPr>
          <w:rFonts w:cs="Arial"/>
          <w:spacing w:val="1"/>
        </w:rPr>
        <w:t xml:space="preserve"> </w:t>
      </w:r>
      <w:r w:rsidRPr="005D5C35">
        <w:rPr>
          <w:rFonts w:cs="Arial"/>
        </w:rPr>
        <w:t>to</w:t>
      </w:r>
      <w:r w:rsidRPr="005D5C35">
        <w:rPr>
          <w:rFonts w:cs="Arial"/>
          <w:spacing w:val="2"/>
        </w:rPr>
        <w:t xml:space="preserve"> </w:t>
      </w:r>
      <w:r w:rsidRPr="005D5C35">
        <w:rPr>
          <w:rFonts w:cs="Arial"/>
        </w:rPr>
        <w:t>be</w:t>
      </w:r>
      <w:r w:rsidRPr="005D5C35">
        <w:rPr>
          <w:rFonts w:cs="Arial"/>
          <w:spacing w:val="2"/>
        </w:rPr>
        <w:t xml:space="preserve"> </w:t>
      </w:r>
      <w:r w:rsidRPr="005D5C35">
        <w:rPr>
          <w:rFonts w:cs="Arial"/>
        </w:rPr>
        <w:t>c</w:t>
      </w:r>
      <w:r w:rsidRPr="005D5C35">
        <w:rPr>
          <w:rFonts w:cs="Arial"/>
          <w:spacing w:val="-2"/>
        </w:rPr>
        <w:t>a</w:t>
      </w:r>
      <w:r w:rsidRPr="005D5C35">
        <w:rPr>
          <w:rFonts w:cs="Arial"/>
        </w:rPr>
        <w:t>st</w:t>
      </w:r>
      <w:r w:rsidRPr="005D5C35">
        <w:rPr>
          <w:rFonts w:cs="Arial"/>
          <w:spacing w:val="2"/>
        </w:rPr>
        <w:t xml:space="preserve"> </w:t>
      </w:r>
      <w:r w:rsidRPr="005D5C35">
        <w:rPr>
          <w:rFonts w:cs="Arial"/>
          <w:spacing w:val="-2"/>
        </w:rPr>
        <w:t>i</w:t>
      </w:r>
      <w:r w:rsidRPr="005D5C35">
        <w:rPr>
          <w:rFonts w:cs="Arial"/>
        </w:rPr>
        <w:t>n</w:t>
      </w:r>
      <w:r w:rsidRPr="005D5C35">
        <w:rPr>
          <w:rFonts w:cs="Arial"/>
          <w:spacing w:val="2"/>
        </w:rPr>
        <w:t xml:space="preserve"> </w:t>
      </w:r>
      <w:r w:rsidRPr="005D5C35">
        <w:rPr>
          <w:rFonts w:cs="Arial"/>
        </w:rPr>
        <w:t>with</w:t>
      </w:r>
      <w:r w:rsidRPr="005D5C35">
        <w:rPr>
          <w:rFonts w:cs="Arial"/>
          <w:spacing w:val="2"/>
        </w:rPr>
        <w:t xml:space="preserve"> </w:t>
      </w:r>
      <w:r w:rsidR="00787529" w:rsidRPr="005D5C35">
        <w:rPr>
          <w:rFonts w:cs="Arial"/>
        </w:rPr>
        <w:t>25</w:t>
      </w:r>
      <w:r w:rsidRPr="005D5C35">
        <w:rPr>
          <w:rFonts w:cs="Arial"/>
          <w:spacing w:val="-2"/>
        </w:rPr>
        <w:t>M</w:t>
      </w:r>
      <w:r w:rsidRPr="005D5C35">
        <w:rPr>
          <w:rFonts w:cs="Arial"/>
          <w:spacing w:val="-1"/>
        </w:rPr>
        <w:t>P</w:t>
      </w:r>
      <w:r w:rsidRPr="005D5C35">
        <w:rPr>
          <w:rFonts w:cs="Arial"/>
        </w:rPr>
        <w:t>a co</w:t>
      </w:r>
      <w:r w:rsidRPr="005D5C35">
        <w:rPr>
          <w:rFonts w:cs="Arial"/>
          <w:spacing w:val="-1"/>
        </w:rPr>
        <w:t>n</w:t>
      </w:r>
      <w:r w:rsidRPr="005D5C35">
        <w:rPr>
          <w:rFonts w:cs="Arial"/>
        </w:rPr>
        <w:t>c</w:t>
      </w:r>
      <w:r w:rsidRPr="005D5C35">
        <w:rPr>
          <w:rFonts w:cs="Arial"/>
          <w:spacing w:val="-1"/>
        </w:rPr>
        <w:t>rete.</w:t>
      </w:r>
    </w:p>
    <w:p w14:paraId="4DE1E777" w14:textId="77777777" w:rsidR="002F3AE0" w:rsidRPr="005D5C35" w:rsidRDefault="002F3AE0" w:rsidP="005D5C35">
      <w:pPr>
        <w:ind w:left="900" w:hanging="900"/>
        <w:rPr>
          <w:rFonts w:ascii="Arial" w:hAnsi="Arial" w:cs="Arial"/>
        </w:rPr>
      </w:pPr>
    </w:p>
    <w:p w14:paraId="6E79907A" w14:textId="1B13ADE2" w:rsidR="007C3092" w:rsidRPr="005D5C35" w:rsidDel="007C05AD" w:rsidRDefault="007C3092" w:rsidP="005D5C35">
      <w:pPr>
        <w:pStyle w:val="BodyText"/>
        <w:tabs>
          <w:tab w:val="left" w:pos="969"/>
        </w:tabs>
        <w:ind w:left="900" w:right="109" w:hanging="900"/>
        <w:rPr>
          <w:del w:id="171" w:author="Naidoo, Sharon (K)" w:date="2022-08-29T11:13:00Z"/>
          <w:rFonts w:cs="Arial"/>
          <w:color w:val="FF0000"/>
        </w:rPr>
      </w:pPr>
    </w:p>
    <w:p w14:paraId="48A886C4" w14:textId="77777777" w:rsidR="002F3AE0" w:rsidRPr="005D5C35" w:rsidRDefault="00D26C4E" w:rsidP="005D5C35">
      <w:pPr>
        <w:pStyle w:val="BodyText"/>
        <w:numPr>
          <w:ilvl w:val="0"/>
          <w:numId w:val="4"/>
        </w:numPr>
        <w:tabs>
          <w:tab w:val="left" w:pos="969"/>
        </w:tabs>
        <w:ind w:left="900" w:right="109" w:hanging="900"/>
        <w:rPr>
          <w:rFonts w:cs="Arial"/>
        </w:rPr>
      </w:pPr>
      <w:r w:rsidRPr="005D5C35">
        <w:rPr>
          <w:rFonts w:cs="Arial"/>
        </w:rPr>
        <w:t>The Island surrounds will</w:t>
      </w:r>
      <w:r w:rsidRPr="005D5C35">
        <w:rPr>
          <w:rFonts w:cs="Arial"/>
          <w:spacing w:val="9"/>
        </w:rPr>
        <w:t xml:space="preserve"> </w:t>
      </w:r>
      <w:r w:rsidRPr="005D5C35">
        <w:rPr>
          <w:rFonts w:cs="Arial"/>
          <w:spacing w:val="-1"/>
        </w:rPr>
        <w:t>b</w:t>
      </w:r>
      <w:r w:rsidRPr="005D5C35">
        <w:rPr>
          <w:rFonts w:cs="Arial"/>
        </w:rPr>
        <w:t>e</w:t>
      </w:r>
      <w:r w:rsidRPr="005D5C35">
        <w:rPr>
          <w:rFonts w:cs="Arial"/>
          <w:spacing w:val="9"/>
        </w:rPr>
        <w:t xml:space="preserve"> </w:t>
      </w:r>
      <w:r w:rsidRPr="005D5C35">
        <w:rPr>
          <w:rFonts w:cs="Arial"/>
          <w:spacing w:val="-1"/>
        </w:rPr>
        <w:t>pro</w:t>
      </w:r>
      <w:r w:rsidRPr="005D5C35">
        <w:rPr>
          <w:rFonts w:cs="Arial"/>
          <w:spacing w:val="-2"/>
        </w:rPr>
        <w:t>v</w:t>
      </w:r>
      <w:r w:rsidRPr="005D5C35">
        <w:rPr>
          <w:rFonts w:cs="Arial"/>
          <w:spacing w:val="-1"/>
        </w:rPr>
        <w:t>ide</w:t>
      </w:r>
      <w:r w:rsidRPr="005D5C35">
        <w:rPr>
          <w:rFonts w:cs="Arial"/>
        </w:rPr>
        <w:t>d</w:t>
      </w:r>
      <w:r w:rsidRPr="005D5C35">
        <w:rPr>
          <w:rFonts w:cs="Arial"/>
          <w:spacing w:val="9"/>
        </w:rPr>
        <w:t xml:space="preserve"> </w:t>
      </w:r>
      <w:r w:rsidRPr="005D5C35">
        <w:rPr>
          <w:rFonts w:cs="Arial"/>
          <w:spacing w:val="-1"/>
        </w:rPr>
        <w:t>b</w:t>
      </w:r>
      <w:r w:rsidRPr="005D5C35">
        <w:rPr>
          <w:rFonts w:cs="Arial"/>
        </w:rPr>
        <w:t>y</w:t>
      </w:r>
      <w:r w:rsidRPr="005D5C35">
        <w:rPr>
          <w:rFonts w:cs="Arial"/>
          <w:spacing w:val="8"/>
        </w:rPr>
        <w:t xml:space="preserve"> </w:t>
      </w:r>
      <w:r w:rsidRPr="005D5C35">
        <w:rPr>
          <w:rFonts w:cs="Arial"/>
          <w:spacing w:val="-1"/>
        </w:rPr>
        <w:t>SASO</w:t>
      </w:r>
      <w:r w:rsidRPr="005D5C35">
        <w:rPr>
          <w:rFonts w:cs="Arial"/>
        </w:rPr>
        <w:t>L</w:t>
      </w:r>
      <w:r w:rsidRPr="005D5C35">
        <w:rPr>
          <w:rFonts w:cs="Arial"/>
          <w:spacing w:val="9"/>
        </w:rPr>
        <w:t xml:space="preserve"> </w:t>
      </w:r>
      <w:r w:rsidR="00D13657" w:rsidRPr="005D5C35">
        <w:rPr>
          <w:rFonts w:cs="Arial"/>
          <w:spacing w:val="9"/>
        </w:rPr>
        <w:t>in galvanized mild s</w:t>
      </w:r>
      <w:r w:rsidRPr="005D5C35">
        <w:rPr>
          <w:rFonts w:cs="Arial"/>
          <w:spacing w:val="-1"/>
        </w:rPr>
        <w:t>teel</w:t>
      </w:r>
      <w:r w:rsidR="004E74E7" w:rsidRPr="005D5C35">
        <w:rPr>
          <w:rFonts w:cs="Arial"/>
        </w:rPr>
        <w:t xml:space="preserve"> as shown on DRG SOP-</w:t>
      </w:r>
      <w:r w:rsidRPr="005D5C35">
        <w:rPr>
          <w:rFonts w:cs="Arial"/>
          <w:spacing w:val="-1"/>
        </w:rPr>
        <w:t xml:space="preserve"> </w:t>
      </w:r>
      <w:r w:rsidR="00787529" w:rsidRPr="005D5C35">
        <w:rPr>
          <w:rFonts w:cs="Arial"/>
          <w:spacing w:val="-1"/>
        </w:rPr>
        <w:t>010</w:t>
      </w:r>
    </w:p>
    <w:p w14:paraId="0446DD28" w14:textId="77777777" w:rsidR="004E74E7" w:rsidRPr="005D5C35" w:rsidRDefault="004E74E7" w:rsidP="005D5C35">
      <w:pPr>
        <w:pStyle w:val="BodyText"/>
        <w:tabs>
          <w:tab w:val="left" w:pos="969"/>
        </w:tabs>
        <w:ind w:left="900" w:right="109" w:hanging="900"/>
        <w:rPr>
          <w:rFonts w:cs="Arial"/>
          <w:spacing w:val="-1"/>
        </w:rPr>
      </w:pPr>
    </w:p>
    <w:p w14:paraId="2D9EF3BE" w14:textId="77777777" w:rsidR="004E74E7" w:rsidRPr="005D5C35" w:rsidRDefault="004E74E7" w:rsidP="005D5C35">
      <w:pPr>
        <w:pStyle w:val="BodyText"/>
        <w:numPr>
          <w:ilvl w:val="0"/>
          <w:numId w:val="4"/>
        </w:numPr>
        <w:tabs>
          <w:tab w:val="left" w:pos="969"/>
        </w:tabs>
        <w:ind w:left="900" w:right="109" w:hanging="900"/>
        <w:rPr>
          <w:rFonts w:cs="Arial"/>
        </w:rPr>
      </w:pPr>
      <w:r w:rsidRPr="005D5C35">
        <w:rPr>
          <w:rFonts w:cs="Arial"/>
        </w:rPr>
        <w:t xml:space="preserve">The service provider shall </w:t>
      </w:r>
      <w:r w:rsidR="00787529" w:rsidRPr="005D5C35">
        <w:rPr>
          <w:rFonts w:cs="Arial"/>
        </w:rPr>
        <w:t>paint</w:t>
      </w:r>
      <w:r w:rsidRPr="005D5C35">
        <w:rPr>
          <w:rFonts w:cs="Arial"/>
        </w:rPr>
        <w:t xml:space="preserve"> the island surround </w:t>
      </w:r>
      <w:r w:rsidR="00787529" w:rsidRPr="005D5C35">
        <w:rPr>
          <w:rFonts w:cs="Arial"/>
        </w:rPr>
        <w:t xml:space="preserve">with 3 coats of epoxy coaltar paint (colour black) with a minimum DFT </w:t>
      </w:r>
      <w:r w:rsidR="000E73A4" w:rsidRPr="005D5C35">
        <w:rPr>
          <w:rFonts w:cs="Arial"/>
        </w:rPr>
        <w:t>o</w:t>
      </w:r>
      <w:r w:rsidR="00787529" w:rsidRPr="005D5C35">
        <w:rPr>
          <w:rFonts w:cs="Arial"/>
        </w:rPr>
        <w:t>f 120 micron (WFT 200 micron) all in accordance with the manufacturer’s specifications.</w:t>
      </w:r>
    </w:p>
    <w:p w14:paraId="45F979F1" w14:textId="77777777" w:rsidR="00787529" w:rsidRPr="005D5C35" w:rsidRDefault="00787529" w:rsidP="005D5C35">
      <w:pPr>
        <w:pStyle w:val="BodyText"/>
        <w:tabs>
          <w:tab w:val="left" w:pos="969"/>
        </w:tabs>
        <w:ind w:left="900" w:right="109" w:hanging="900"/>
        <w:rPr>
          <w:rFonts w:cs="Arial"/>
          <w:spacing w:val="-1"/>
        </w:rPr>
      </w:pPr>
    </w:p>
    <w:p w14:paraId="0EC7FC0E" w14:textId="77777777" w:rsidR="00787529" w:rsidRPr="005D5C35" w:rsidRDefault="00787529" w:rsidP="005D5C35">
      <w:pPr>
        <w:pStyle w:val="BodyText"/>
        <w:numPr>
          <w:ilvl w:val="0"/>
          <w:numId w:val="4"/>
        </w:numPr>
        <w:tabs>
          <w:tab w:val="left" w:pos="969"/>
        </w:tabs>
        <w:ind w:left="900" w:right="109" w:hanging="900"/>
        <w:rPr>
          <w:rFonts w:cs="Arial"/>
        </w:rPr>
      </w:pPr>
      <w:r w:rsidRPr="005D5C35">
        <w:rPr>
          <w:rFonts w:cs="Arial"/>
        </w:rPr>
        <w:t xml:space="preserve">This epoxy paint shall be </w:t>
      </w:r>
      <w:r w:rsidR="000E73A4" w:rsidRPr="005D5C35">
        <w:rPr>
          <w:rFonts w:cs="Arial"/>
        </w:rPr>
        <w:t xml:space="preserve">applied </w:t>
      </w:r>
      <w:r w:rsidRPr="005D5C35">
        <w:rPr>
          <w:rFonts w:cs="Arial"/>
        </w:rPr>
        <w:t>to all sides of the island surround before any concrete is cast.</w:t>
      </w:r>
    </w:p>
    <w:p w14:paraId="291D4EF9" w14:textId="77777777" w:rsidR="009E6599" w:rsidRPr="005D5C35" w:rsidRDefault="009E6599" w:rsidP="005D5C35">
      <w:pPr>
        <w:pStyle w:val="BodyText"/>
        <w:tabs>
          <w:tab w:val="left" w:pos="969"/>
        </w:tabs>
        <w:ind w:left="969" w:right="109"/>
        <w:rPr>
          <w:rFonts w:cs="Arial"/>
          <w:color w:val="FF0000"/>
          <w:spacing w:val="-1"/>
        </w:rPr>
      </w:pPr>
    </w:p>
    <w:p w14:paraId="646B6E89" w14:textId="77777777" w:rsidR="004D6E58" w:rsidRPr="005D5C35" w:rsidRDefault="004D6E58" w:rsidP="005D5C35">
      <w:pPr>
        <w:pStyle w:val="BodyText"/>
        <w:tabs>
          <w:tab w:val="left" w:pos="969"/>
        </w:tabs>
        <w:ind w:left="969" w:right="109"/>
        <w:rPr>
          <w:rFonts w:cs="Arial"/>
          <w:color w:val="FF0000"/>
          <w:spacing w:val="-1"/>
        </w:rPr>
      </w:pPr>
    </w:p>
    <w:p w14:paraId="087C73EF" w14:textId="77777777" w:rsidR="004E74E7" w:rsidRPr="005D5C35" w:rsidRDefault="004E74E7" w:rsidP="005D5C35">
      <w:pPr>
        <w:pStyle w:val="BodyText"/>
        <w:tabs>
          <w:tab w:val="left" w:pos="969"/>
        </w:tabs>
        <w:ind w:left="969" w:right="109"/>
        <w:rPr>
          <w:rFonts w:cs="Arial"/>
          <w:color w:val="FF0000"/>
          <w:spacing w:val="-1"/>
        </w:rPr>
      </w:pPr>
    </w:p>
    <w:p w14:paraId="29785C76" w14:textId="2C4779CD" w:rsidR="007C3092" w:rsidRPr="005D5C35" w:rsidRDefault="004E74E7" w:rsidP="005D5C35">
      <w:pPr>
        <w:pStyle w:val="Heading2"/>
        <w:keepNext/>
        <w:widowControl/>
        <w:numPr>
          <w:ilvl w:val="0"/>
          <w:numId w:val="40"/>
        </w:numPr>
        <w:ind w:left="0" w:firstLine="0"/>
        <w:rPr>
          <w:rFonts w:eastAsia="Times New Roman"/>
          <w:color w:val="000000"/>
          <w:lang w:val="en-GB"/>
        </w:rPr>
      </w:pPr>
      <w:del w:id="172" w:author="Naidoo, Sharon (K)" w:date="2022-08-29T11:13:00Z">
        <w:r w:rsidRPr="005D5C35" w:rsidDel="007C05AD">
          <w:rPr>
            <w:rFonts w:eastAsia="Times New Roman"/>
            <w:color w:val="000000"/>
            <w:szCs w:val="20"/>
            <w:lang w:val="en-GB"/>
          </w:rPr>
          <w:tab/>
        </w:r>
      </w:del>
      <w:bookmarkStart w:id="173" w:name="_Toc119931295"/>
      <w:r w:rsidRPr="005D5C35">
        <w:rPr>
          <w:rFonts w:eastAsia="Times New Roman"/>
          <w:color w:val="000000"/>
          <w:lang w:val="en-GB"/>
        </w:rPr>
        <w:t>TESTING</w:t>
      </w:r>
      <w:bookmarkEnd w:id="173"/>
    </w:p>
    <w:p w14:paraId="097FDD08" w14:textId="77777777" w:rsidR="00B34CC2" w:rsidRPr="005D5C35" w:rsidRDefault="00D26C4E" w:rsidP="005D5C35">
      <w:pPr>
        <w:pStyle w:val="BodyText"/>
        <w:tabs>
          <w:tab w:val="left" w:pos="969"/>
        </w:tabs>
        <w:ind w:right="105"/>
        <w:rPr>
          <w:rFonts w:cs="Arial"/>
        </w:rPr>
      </w:pPr>
      <w:r w:rsidRPr="005D5C35">
        <w:rPr>
          <w:rFonts w:cs="Arial"/>
        </w:rPr>
        <w:t>In any</w:t>
      </w:r>
      <w:r w:rsidR="00A060A0" w:rsidRPr="005D5C35">
        <w:rPr>
          <w:rFonts w:cs="Arial"/>
        </w:rPr>
        <w:t xml:space="preserve"> </w:t>
      </w:r>
      <w:r w:rsidRPr="005D5C35">
        <w:rPr>
          <w:rFonts w:cs="Arial"/>
        </w:rPr>
        <w:t>underground tank installation water is troublesome. Therefore it is essential that any residual water be removed from the tank before commissioning. To achieve this, pour 20 litres of Methanol into the tank, the Methanol absorbs the water and the water Methanol mixture can then be pumped out.</w:t>
      </w:r>
      <w:r w:rsidR="00B34CC2" w:rsidRPr="005D5C35">
        <w:rPr>
          <w:rFonts w:cs="Arial"/>
        </w:rPr>
        <w:t xml:space="preserve"> Please ensure that the safety precautions for the use of methanol are fol</w:t>
      </w:r>
      <w:r w:rsidR="00403FE7" w:rsidRPr="005D5C35">
        <w:rPr>
          <w:rFonts w:cs="Arial"/>
        </w:rPr>
        <w:t>lowed as per SDS requirements.</w:t>
      </w:r>
    </w:p>
    <w:p w14:paraId="094F3E4C" w14:textId="77777777" w:rsidR="00403FE7" w:rsidRPr="005D5C35" w:rsidRDefault="00403FE7" w:rsidP="005D5C35">
      <w:pPr>
        <w:pStyle w:val="BodyText"/>
        <w:tabs>
          <w:tab w:val="left" w:pos="969"/>
        </w:tabs>
        <w:ind w:left="619" w:right="106"/>
        <w:rPr>
          <w:rFonts w:cs="Arial"/>
        </w:rPr>
      </w:pPr>
    </w:p>
    <w:p w14:paraId="40159A8A"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74" w:name="_Toc119931296"/>
      <w:r w:rsidRPr="005D5C35">
        <w:rPr>
          <w:rFonts w:eastAsia="Times New Roman" w:cs="Arial"/>
          <w:bCs w:val="0"/>
          <w:sz w:val="24"/>
          <w:szCs w:val="24"/>
          <w:lang w:val="en-GB"/>
        </w:rPr>
        <w:t>Pipeline Testing</w:t>
      </w:r>
      <w:bookmarkEnd w:id="174"/>
    </w:p>
    <w:p w14:paraId="17D66B10" w14:textId="77777777" w:rsidR="002F3AE0" w:rsidRPr="005D5C35" w:rsidRDefault="002F3AE0" w:rsidP="005D5C35">
      <w:pPr>
        <w:ind w:left="900" w:hanging="900"/>
        <w:rPr>
          <w:rFonts w:ascii="Arial" w:hAnsi="Arial" w:cs="Arial"/>
          <w:sz w:val="20"/>
          <w:szCs w:val="20"/>
        </w:rPr>
      </w:pPr>
    </w:p>
    <w:p w14:paraId="17D610DE" w14:textId="264DBAF6" w:rsidR="000E73A4" w:rsidRPr="005D5C35" w:rsidRDefault="00D26C4E" w:rsidP="005D5C35">
      <w:pPr>
        <w:pStyle w:val="BodyText"/>
        <w:numPr>
          <w:ilvl w:val="0"/>
          <w:numId w:val="3"/>
        </w:numPr>
        <w:tabs>
          <w:tab w:val="left" w:pos="969"/>
        </w:tabs>
        <w:ind w:left="900" w:right="105" w:hanging="900"/>
        <w:rPr>
          <w:ins w:id="175" w:author="Naidoo, Sharon (K)" w:date="2022-08-29T11:14:00Z"/>
          <w:rFonts w:cs="Arial"/>
        </w:rPr>
      </w:pPr>
      <w:r w:rsidRPr="005D5C35">
        <w:rPr>
          <w:rFonts w:cs="Arial"/>
        </w:rPr>
        <w:t>The</w:t>
      </w:r>
      <w:r w:rsidRPr="005D5C35">
        <w:rPr>
          <w:rFonts w:cs="Arial"/>
          <w:spacing w:val="3"/>
        </w:rPr>
        <w:t xml:space="preserve"> </w:t>
      </w:r>
      <w:r w:rsidRPr="005D5C35">
        <w:rPr>
          <w:rFonts w:cs="Arial"/>
        </w:rPr>
        <w:t>pi</w:t>
      </w:r>
      <w:r w:rsidRPr="005D5C35">
        <w:rPr>
          <w:rFonts w:cs="Arial"/>
          <w:spacing w:val="-2"/>
        </w:rPr>
        <w:t>p</w:t>
      </w:r>
      <w:r w:rsidRPr="005D5C35">
        <w:rPr>
          <w:rFonts w:cs="Arial"/>
        </w:rPr>
        <w:t>eline</w:t>
      </w:r>
      <w:r w:rsidRPr="005D5C35">
        <w:rPr>
          <w:rFonts w:cs="Arial"/>
          <w:spacing w:val="2"/>
        </w:rPr>
        <w:t xml:space="preserve"> </w:t>
      </w:r>
      <w:r w:rsidRPr="005D5C35">
        <w:rPr>
          <w:rFonts w:cs="Arial"/>
        </w:rPr>
        <w:t>must</w:t>
      </w:r>
      <w:r w:rsidRPr="005D5C35">
        <w:rPr>
          <w:rFonts w:cs="Arial"/>
          <w:spacing w:val="3"/>
        </w:rPr>
        <w:t xml:space="preserve"> </w:t>
      </w:r>
      <w:r w:rsidRPr="005D5C35">
        <w:rPr>
          <w:rFonts w:cs="Arial"/>
        </w:rPr>
        <w:t>be</w:t>
      </w:r>
      <w:r w:rsidRPr="005D5C35">
        <w:rPr>
          <w:rFonts w:cs="Arial"/>
          <w:spacing w:val="3"/>
        </w:rPr>
        <w:t xml:space="preserve"> </w:t>
      </w:r>
      <w:r w:rsidR="00B72939" w:rsidRPr="005D5C35">
        <w:rPr>
          <w:rFonts w:cs="Arial"/>
          <w:spacing w:val="-2"/>
        </w:rPr>
        <w:t>p</w:t>
      </w:r>
      <w:r w:rsidR="00B72939" w:rsidRPr="005D5C35">
        <w:rPr>
          <w:rFonts w:cs="Arial"/>
        </w:rPr>
        <w:t>r</w:t>
      </w:r>
      <w:r w:rsidR="00B72939" w:rsidRPr="005D5C35">
        <w:rPr>
          <w:rFonts w:cs="Arial"/>
          <w:spacing w:val="-2"/>
        </w:rPr>
        <w:t>e</w:t>
      </w:r>
      <w:r w:rsidR="00B72939" w:rsidRPr="005D5C35">
        <w:rPr>
          <w:rFonts w:cs="Arial"/>
          <w:spacing w:val="-1"/>
        </w:rPr>
        <w:t>s</w:t>
      </w:r>
      <w:r w:rsidR="00B72939" w:rsidRPr="005D5C35">
        <w:rPr>
          <w:rFonts w:cs="Arial"/>
        </w:rPr>
        <w:t>sur</w:t>
      </w:r>
      <w:r w:rsidR="00B72939" w:rsidRPr="005D5C35">
        <w:rPr>
          <w:rFonts w:cs="Arial"/>
          <w:spacing w:val="-2"/>
        </w:rPr>
        <w:t>i</w:t>
      </w:r>
      <w:r w:rsidR="00B72939" w:rsidRPr="005D5C35">
        <w:rPr>
          <w:rFonts w:cs="Arial"/>
        </w:rPr>
        <w:t>z</w:t>
      </w:r>
      <w:r w:rsidR="00B72939" w:rsidRPr="005D5C35">
        <w:rPr>
          <w:rFonts w:cs="Arial"/>
          <w:spacing w:val="-2"/>
        </w:rPr>
        <w:t>e</w:t>
      </w:r>
      <w:r w:rsidR="00B72939" w:rsidRPr="005D5C35">
        <w:rPr>
          <w:rFonts w:cs="Arial"/>
        </w:rPr>
        <w:t>d</w:t>
      </w:r>
      <w:r w:rsidRPr="005D5C35">
        <w:rPr>
          <w:rFonts w:cs="Arial"/>
          <w:spacing w:val="3"/>
        </w:rPr>
        <w:t xml:space="preserve"> </w:t>
      </w:r>
      <w:r w:rsidRPr="005D5C35">
        <w:rPr>
          <w:rFonts w:cs="Arial"/>
        </w:rPr>
        <w:t>to</w:t>
      </w:r>
      <w:r w:rsidRPr="005D5C35">
        <w:rPr>
          <w:rFonts w:cs="Arial"/>
          <w:spacing w:val="3"/>
        </w:rPr>
        <w:t xml:space="preserve"> </w:t>
      </w:r>
      <w:del w:id="176" w:author="Cordier, Fanie (JAAS)" w:date="2022-08-22T13:20:00Z">
        <w:r w:rsidRPr="005D5C35" w:rsidDel="00D26C4E">
          <w:rPr>
            <w:rFonts w:cs="Arial"/>
          </w:rPr>
          <w:delText xml:space="preserve">1000 </w:delText>
        </w:r>
      </w:del>
      <w:ins w:id="177" w:author="Cordier, Fanie (JAAS)" w:date="2022-08-22T13:20:00Z">
        <w:r w:rsidR="396D3928" w:rsidRPr="005D5C35">
          <w:rPr>
            <w:rFonts w:cs="Arial"/>
          </w:rPr>
          <w:t>600</w:t>
        </w:r>
      </w:ins>
      <w:r w:rsidR="00FC22E7" w:rsidRPr="005D5C35">
        <w:rPr>
          <w:rFonts w:cs="Arial"/>
        </w:rPr>
        <w:t>k</w:t>
      </w:r>
      <w:r w:rsidRPr="005D5C35">
        <w:rPr>
          <w:rFonts w:cs="Arial"/>
        </w:rPr>
        <w:t>Pa</w:t>
      </w:r>
      <w:r w:rsidRPr="005D5C35">
        <w:rPr>
          <w:rFonts w:cs="Arial"/>
          <w:spacing w:val="3"/>
        </w:rPr>
        <w:t xml:space="preserve"> </w:t>
      </w:r>
      <w:r w:rsidRPr="005D5C35">
        <w:rPr>
          <w:rFonts w:cs="Arial"/>
        </w:rPr>
        <w:t>for</w:t>
      </w:r>
      <w:r w:rsidRPr="005D5C35">
        <w:rPr>
          <w:rFonts w:cs="Arial"/>
          <w:spacing w:val="3"/>
        </w:rPr>
        <w:t xml:space="preserve"> </w:t>
      </w:r>
      <w:r w:rsidRPr="005D5C35">
        <w:rPr>
          <w:rFonts w:cs="Arial"/>
        </w:rPr>
        <w:t>min</w:t>
      </w:r>
      <w:r w:rsidRPr="005D5C35">
        <w:rPr>
          <w:rFonts w:cs="Arial"/>
          <w:spacing w:val="-2"/>
        </w:rPr>
        <w:t>i</w:t>
      </w:r>
      <w:r w:rsidRPr="005D5C35">
        <w:rPr>
          <w:rFonts w:cs="Arial"/>
        </w:rPr>
        <w:t>mum</w:t>
      </w:r>
      <w:r w:rsidRPr="005D5C35">
        <w:rPr>
          <w:rFonts w:cs="Arial"/>
          <w:spacing w:val="3"/>
        </w:rPr>
        <w:t xml:space="preserve"> </w:t>
      </w:r>
      <w:r w:rsidRPr="005D5C35">
        <w:rPr>
          <w:rFonts w:cs="Arial"/>
        </w:rPr>
        <w:t>d</w:t>
      </w:r>
      <w:r w:rsidRPr="005D5C35">
        <w:rPr>
          <w:rFonts w:cs="Arial"/>
          <w:spacing w:val="-2"/>
        </w:rPr>
        <w:t>u</w:t>
      </w:r>
      <w:r w:rsidRPr="005D5C35">
        <w:rPr>
          <w:rFonts w:cs="Arial"/>
        </w:rPr>
        <w:t>ration</w:t>
      </w:r>
      <w:r w:rsidRPr="005D5C35">
        <w:rPr>
          <w:rFonts w:cs="Arial"/>
          <w:spacing w:val="2"/>
        </w:rPr>
        <w:t xml:space="preserve"> </w:t>
      </w:r>
      <w:r w:rsidRPr="005D5C35">
        <w:rPr>
          <w:rFonts w:cs="Arial"/>
        </w:rPr>
        <w:t>of</w:t>
      </w:r>
      <w:r w:rsidRPr="005D5C35">
        <w:rPr>
          <w:rFonts w:cs="Arial"/>
          <w:spacing w:val="3"/>
        </w:rPr>
        <w:t xml:space="preserve"> </w:t>
      </w:r>
      <w:r w:rsidRPr="005D5C35">
        <w:rPr>
          <w:rFonts w:cs="Arial"/>
        </w:rPr>
        <w:t>1</w:t>
      </w:r>
      <w:r w:rsidRPr="005D5C35">
        <w:rPr>
          <w:rFonts w:cs="Arial"/>
          <w:spacing w:val="3"/>
        </w:rPr>
        <w:t xml:space="preserve"> </w:t>
      </w:r>
      <w:r w:rsidRPr="005D5C35">
        <w:rPr>
          <w:rFonts w:cs="Arial"/>
        </w:rPr>
        <w:t>hour</w:t>
      </w:r>
      <w:r w:rsidRPr="005D5C35">
        <w:rPr>
          <w:rFonts w:cs="Arial"/>
          <w:spacing w:val="3"/>
        </w:rPr>
        <w:t xml:space="preserve"> </w:t>
      </w:r>
      <w:r w:rsidRPr="005D5C35">
        <w:rPr>
          <w:rFonts w:cs="Arial"/>
          <w:spacing w:val="-2"/>
        </w:rPr>
        <w:t>b</w:t>
      </w:r>
      <w:r w:rsidRPr="005D5C35">
        <w:rPr>
          <w:rFonts w:cs="Arial"/>
        </w:rPr>
        <w:t>efore</w:t>
      </w:r>
      <w:r w:rsidRPr="005D5C35">
        <w:rPr>
          <w:rFonts w:cs="Arial"/>
          <w:spacing w:val="2"/>
        </w:rPr>
        <w:t xml:space="preserve"> </w:t>
      </w:r>
      <w:r w:rsidRPr="005D5C35">
        <w:rPr>
          <w:rFonts w:cs="Arial"/>
        </w:rPr>
        <w:t>co</w:t>
      </w:r>
      <w:r w:rsidRPr="005D5C35">
        <w:rPr>
          <w:rFonts w:cs="Arial"/>
          <w:spacing w:val="-2"/>
        </w:rPr>
        <w:t>n</w:t>
      </w:r>
      <w:r w:rsidRPr="005D5C35">
        <w:rPr>
          <w:rFonts w:cs="Arial"/>
        </w:rPr>
        <w:t>n</w:t>
      </w:r>
      <w:r w:rsidRPr="005D5C35">
        <w:rPr>
          <w:rFonts w:cs="Arial"/>
          <w:spacing w:val="-2"/>
        </w:rPr>
        <w:t>e</w:t>
      </w:r>
      <w:r w:rsidRPr="005D5C35">
        <w:rPr>
          <w:rFonts w:cs="Arial"/>
        </w:rPr>
        <w:t>cti</w:t>
      </w:r>
      <w:r w:rsidRPr="005D5C35">
        <w:rPr>
          <w:rFonts w:cs="Arial"/>
          <w:spacing w:val="-2"/>
        </w:rPr>
        <w:t>n</w:t>
      </w:r>
      <w:r w:rsidRPr="005D5C35">
        <w:rPr>
          <w:rFonts w:cs="Arial"/>
        </w:rPr>
        <w:t>g</w:t>
      </w:r>
      <w:r w:rsidRPr="005D5C35">
        <w:rPr>
          <w:rFonts w:cs="Arial"/>
          <w:spacing w:val="3"/>
        </w:rPr>
        <w:t xml:space="preserve"> </w:t>
      </w:r>
      <w:r w:rsidRPr="005D5C35">
        <w:rPr>
          <w:rFonts w:cs="Arial"/>
        </w:rPr>
        <w:t>to pum</w:t>
      </w:r>
      <w:r w:rsidRPr="005D5C35">
        <w:rPr>
          <w:rFonts w:cs="Arial"/>
          <w:spacing w:val="-2"/>
        </w:rPr>
        <w:t>p</w:t>
      </w:r>
      <w:r w:rsidRPr="005D5C35">
        <w:rPr>
          <w:rFonts w:cs="Arial"/>
        </w:rPr>
        <w:t>s,</w:t>
      </w:r>
      <w:r w:rsidRPr="005D5C35">
        <w:rPr>
          <w:rFonts w:cs="Arial"/>
          <w:spacing w:val="31"/>
        </w:rPr>
        <w:t xml:space="preserve"> </w:t>
      </w:r>
      <w:r w:rsidRPr="005D5C35">
        <w:rPr>
          <w:rFonts w:cs="Arial"/>
        </w:rPr>
        <w:t>ta</w:t>
      </w:r>
      <w:r w:rsidRPr="005D5C35">
        <w:rPr>
          <w:rFonts w:cs="Arial"/>
          <w:spacing w:val="-2"/>
        </w:rPr>
        <w:t>n</w:t>
      </w:r>
      <w:r w:rsidRPr="005D5C35">
        <w:rPr>
          <w:rFonts w:cs="Arial"/>
        </w:rPr>
        <w:t>ks</w:t>
      </w:r>
      <w:r w:rsidRPr="005D5C35">
        <w:rPr>
          <w:rFonts w:cs="Arial"/>
          <w:spacing w:val="32"/>
        </w:rPr>
        <w:t xml:space="preserve"> </w:t>
      </w:r>
      <w:r w:rsidRPr="005D5C35">
        <w:rPr>
          <w:rFonts w:cs="Arial"/>
        </w:rPr>
        <w:t>etc.</w:t>
      </w:r>
      <w:r w:rsidRPr="005D5C35">
        <w:rPr>
          <w:rFonts w:cs="Arial"/>
          <w:spacing w:val="31"/>
        </w:rPr>
        <w:t xml:space="preserve"> </w:t>
      </w:r>
      <w:ins w:id="178" w:author="Cordier, Fanie (JAAS)" w:date="2022-08-22T13:20:00Z">
        <w:r w:rsidR="25496458" w:rsidRPr="005D5C35">
          <w:rPr>
            <w:rFonts w:cs="Arial"/>
          </w:rPr>
          <w:t xml:space="preserve"> This must all be done</w:t>
        </w:r>
      </w:ins>
      <w:ins w:id="179" w:author="Cordier, Fanie (JAAS)" w:date="2022-08-22T13:21:00Z">
        <w:r w:rsidR="25496458" w:rsidRPr="005D5C35">
          <w:rPr>
            <w:rFonts w:cs="Arial"/>
          </w:rPr>
          <w:t xml:space="preserve"> with all equipment subjected to the test exposed, in </w:t>
        </w:r>
        <w:del w:id="180" w:author="Naidoo, Sharon (K)" w:date="2022-08-23T10:34:00Z">
          <w:r w:rsidRPr="005D5C35" w:rsidDel="25496458">
            <w:rPr>
              <w:rFonts w:cs="Arial"/>
            </w:rPr>
            <w:delText>oter</w:delText>
          </w:r>
        </w:del>
      </w:ins>
      <w:ins w:id="181" w:author="Naidoo, Sharon (K)" w:date="2022-08-23T10:34:00Z">
        <w:r w:rsidR="69930260" w:rsidRPr="005D5C35">
          <w:rPr>
            <w:rFonts w:cs="Arial"/>
          </w:rPr>
          <w:t>other</w:t>
        </w:r>
      </w:ins>
      <w:ins w:id="182" w:author="Cordier, Fanie (JAAS)" w:date="2022-08-22T13:21:00Z">
        <w:r w:rsidR="25496458" w:rsidRPr="005D5C35">
          <w:rPr>
            <w:rFonts w:cs="Arial"/>
          </w:rPr>
          <w:t xml:space="preserve"> words before back</w:t>
        </w:r>
        <w:r w:rsidR="27B0A2EA" w:rsidRPr="005D5C35">
          <w:rPr>
            <w:rFonts w:cs="Arial"/>
          </w:rPr>
          <w:t xml:space="preserve">filling. </w:t>
        </w:r>
      </w:ins>
      <w:ins w:id="183" w:author="Cordier, Fanie (JAAS)" w:date="2022-08-22T13:20:00Z">
        <w:r w:rsidR="25496458" w:rsidRPr="005D5C35">
          <w:rPr>
            <w:rFonts w:cs="Arial"/>
          </w:rPr>
          <w:t xml:space="preserve"> </w:t>
        </w:r>
      </w:ins>
      <w:del w:id="184" w:author="Cordier, Fanie (JAAS)" w:date="2022-08-22T13:21:00Z">
        <w:r w:rsidRPr="005D5C35" w:rsidDel="00D26C4E">
          <w:rPr>
            <w:rFonts w:cs="Arial"/>
          </w:rPr>
          <w:delText>and before commencing back filling.</w:delText>
        </w:r>
      </w:del>
      <w:r w:rsidRPr="005D5C35">
        <w:rPr>
          <w:rFonts w:cs="Arial"/>
          <w:spacing w:val="8"/>
        </w:rPr>
        <w:t xml:space="preserve"> </w:t>
      </w:r>
      <w:r w:rsidRPr="005D5C35">
        <w:rPr>
          <w:rFonts w:cs="Arial"/>
        </w:rPr>
        <w:t>Com</w:t>
      </w:r>
      <w:r w:rsidRPr="005D5C35">
        <w:rPr>
          <w:rFonts w:cs="Arial"/>
          <w:spacing w:val="-2"/>
        </w:rPr>
        <w:t>p</w:t>
      </w:r>
      <w:r w:rsidRPr="005D5C35">
        <w:rPr>
          <w:rFonts w:cs="Arial"/>
        </w:rPr>
        <w:t>r</w:t>
      </w:r>
      <w:r w:rsidRPr="005D5C35">
        <w:rPr>
          <w:rFonts w:cs="Arial"/>
          <w:spacing w:val="-2"/>
        </w:rPr>
        <w:t>e</w:t>
      </w:r>
      <w:r w:rsidRPr="005D5C35">
        <w:rPr>
          <w:rFonts w:cs="Arial"/>
        </w:rPr>
        <w:t>ssed</w:t>
      </w:r>
      <w:r w:rsidRPr="005D5C35">
        <w:rPr>
          <w:rFonts w:cs="Arial"/>
          <w:spacing w:val="30"/>
        </w:rPr>
        <w:t xml:space="preserve"> </w:t>
      </w:r>
      <w:r w:rsidRPr="005D5C35">
        <w:rPr>
          <w:rFonts w:cs="Arial"/>
        </w:rPr>
        <w:t>air</w:t>
      </w:r>
      <w:r w:rsidRPr="005D5C35">
        <w:rPr>
          <w:rFonts w:cs="Arial"/>
          <w:spacing w:val="31"/>
        </w:rPr>
        <w:t xml:space="preserve"> </w:t>
      </w:r>
      <w:r w:rsidRPr="005D5C35">
        <w:rPr>
          <w:rFonts w:cs="Arial"/>
        </w:rPr>
        <w:t>or</w:t>
      </w:r>
      <w:r w:rsidRPr="005D5C35">
        <w:rPr>
          <w:rFonts w:cs="Arial"/>
          <w:spacing w:val="31"/>
        </w:rPr>
        <w:t xml:space="preserve"> </w:t>
      </w:r>
      <w:r w:rsidRPr="005D5C35">
        <w:rPr>
          <w:rFonts w:cs="Arial"/>
          <w:spacing w:val="-2"/>
        </w:rPr>
        <w:t>n</w:t>
      </w:r>
      <w:r w:rsidRPr="005D5C35">
        <w:rPr>
          <w:rFonts w:cs="Arial"/>
          <w:spacing w:val="-1"/>
        </w:rPr>
        <w:t>i</w:t>
      </w:r>
      <w:r w:rsidRPr="005D5C35">
        <w:rPr>
          <w:rFonts w:cs="Arial"/>
        </w:rPr>
        <w:t>trogen</w:t>
      </w:r>
      <w:r w:rsidRPr="005D5C35">
        <w:rPr>
          <w:rFonts w:cs="Arial"/>
          <w:spacing w:val="30"/>
        </w:rPr>
        <w:t xml:space="preserve"> </w:t>
      </w:r>
      <w:r w:rsidRPr="005D5C35">
        <w:rPr>
          <w:rFonts w:cs="Arial"/>
        </w:rPr>
        <w:t>may</w:t>
      </w:r>
      <w:r w:rsidRPr="005D5C35">
        <w:rPr>
          <w:rFonts w:cs="Arial"/>
          <w:spacing w:val="31"/>
        </w:rPr>
        <w:t xml:space="preserve"> </w:t>
      </w:r>
      <w:r w:rsidRPr="005D5C35">
        <w:rPr>
          <w:rFonts w:cs="Arial"/>
        </w:rPr>
        <w:t xml:space="preserve">be </w:t>
      </w:r>
      <w:r w:rsidRPr="005D5C35">
        <w:rPr>
          <w:rFonts w:cs="Arial"/>
          <w:spacing w:val="-1"/>
        </w:rPr>
        <w:t>us</w:t>
      </w:r>
      <w:r w:rsidRPr="005D5C35">
        <w:rPr>
          <w:rFonts w:cs="Arial"/>
          <w:spacing w:val="-2"/>
        </w:rPr>
        <w:t>e</w:t>
      </w:r>
      <w:r w:rsidRPr="005D5C35">
        <w:rPr>
          <w:rFonts w:cs="Arial"/>
        </w:rPr>
        <w:t>d</w:t>
      </w:r>
      <w:r w:rsidRPr="005D5C35">
        <w:rPr>
          <w:rFonts w:cs="Arial"/>
          <w:spacing w:val="9"/>
        </w:rPr>
        <w:t xml:space="preserve"> </w:t>
      </w:r>
      <w:r w:rsidRPr="005D5C35">
        <w:rPr>
          <w:rFonts w:cs="Arial"/>
          <w:spacing w:val="-1"/>
        </w:rPr>
        <w:t>f</w:t>
      </w:r>
      <w:r w:rsidRPr="005D5C35">
        <w:rPr>
          <w:rFonts w:cs="Arial"/>
          <w:spacing w:val="-2"/>
        </w:rPr>
        <w:t>o</w:t>
      </w:r>
      <w:r w:rsidRPr="005D5C35">
        <w:rPr>
          <w:rFonts w:cs="Arial"/>
        </w:rPr>
        <w:t>r</w:t>
      </w:r>
      <w:r w:rsidRPr="005D5C35">
        <w:rPr>
          <w:rFonts w:cs="Arial"/>
          <w:spacing w:val="9"/>
        </w:rPr>
        <w:t xml:space="preserve"> </w:t>
      </w:r>
      <w:r w:rsidRPr="005D5C35">
        <w:rPr>
          <w:rFonts w:cs="Arial"/>
          <w:spacing w:val="-1"/>
        </w:rPr>
        <w:t>th</w:t>
      </w:r>
      <w:r w:rsidRPr="005D5C35">
        <w:rPr>
          <w:rFonts w:cs="Arial"/>
          <w:spacing w:val="-2"/>
        </w:rPr>
        <w:t>i</w:t>
      </w:r>
      <w:r w:rsidRPr="005D5C35">
        <w:rPr>
          <w:rFonts w:cs="Arial"/>
        </w:rPr>
        <w:t>s</w:t>
      </w:r>
      <w:r w:rsidRPr="005D5C35">
        <w:rPr>
          <w:rFonts w:cs="Arial"/>
          <w:spacing w:val="8"/>
        </w:rPr>
        <w:t xml:space="preserve"> </w:t>
      </w:r>
      <w:r w:rsidRPr="005D5C35">
        <w:rPr>
          <w:rFonts w:cs="Arial"/>
          <w:spacing w:val="-1"/>
        </w:rPr>
        <w:t>pur</w:t>
      </w:r>
      <w:r w:rsidRPr="005D5C35">
        <w:rPr>
          <w:rFonts w:cs="Arial"/>
          <w:spacing w:val="-2"/>
        </w:rPr>
        <w:t>p</w:t>
      </w:r>
      <w:r w:rsidRPr="005D5C35">
        <w:rPr>
          <w:rFonts w:cs="Arial"/>
        </w:rPr>
        <w:t>o</w:t>
      </w:r>
      <w:r w:rsidRPr="005D5C35">
        <w:rPr>
          <w:rFonts w:cs="Arial"/>
          <w:spacing w:val="-1"/>
        </w:rPr>
        <w:t>se</w:t>
      </w:r>
      <w:r w:rsidRPr="005D5C35">
        <w:rPr>
          <w:rFonts w:cs="Arial"/>
        </w:rPr>
        <w:t>.</w:t>
      </w:r>
      <w:r w:rsidRPr="005D5C35">
        <w:rPr>
          <w:rFonts w:cs="Arial"/>
          <w:spacing w:val="17"/>
        </w:rPr>
        <w:t xml:space="preserve"> </w:t>
      </w:r>
      <w:r w:rsidRPr="005D5C35">
        <w:rPr>
          <w:rFonts w:cs="Arial"/>
          <w:spacing w:val="-1"/>
        </w:rPr>
        <w:t>D</w:t>
      </w:r>
      <w:r w:rsidRPr="005D5C35">
        <w:rPr>
          <w:rFonts w:cs="Arial"/>
        </w:rPr>
        <w:t>O</w:t>
      </w:r>
      <w:r w:rsidRPr="005D5C35">
        <w:rPr>
          <w:rFonts w:cs="Arial"/>
          <w:spacing w:val="8"/>
        </w:rPr>
        <w:t xml:space="preserve"> </w:t>
      </w:r>
      <w:r w:rsidRPr="005D5C35">
        <w:rPr>
          <w:rFonts w:cs="Arial"/>
          <w:spacing w:val="-1"/>
        </w:rPr>
        <w:lastRenderedPageBreak/>
        <w:t>N</w:t>
      </w:r>
      <w:r w:rsidRPr="005D5C35">
        <w:rPr>
          <w:rFonts w:cs="Arial"/>
          <w:spacing w:val="-2"/>
        </w:rPr>
        <w:t>O</w:t>
      </w:r>
      <w:r w:rsidRPr="005D5C35">
        <w:rPr>
          <w:rFonts w:cs="Arial"/>
        </w:rPr>
        <w:t>T</w:t>
      </w:r>
      <w:r w:rsidRPr="005D5C35">
        <w:rPr>
          <w:rFonts w:cs="Arial"/>
          <w:spacing w:val="9"/>
        </w:rPr>
        <w:t xml:space="preserve"> </w:t>
      </w:r>
      <w:r w:rsidRPr="005D5C35">
        <w:rPr>
          <w:rFonts w:cs="Arial"/>
          <w:spacing w:val="-2"/>
        </w:rPr>
        <w:t>u</w:t>
      </w:r>
      <w:r w:rsidRPr="005D5C35">
        <w:rPr>
          <w:rFonts w:cs="Arial"/>
        </w:rPr>
        <w:t>se</w:t>
      </w:r>
      <w:r w:rsidRPr="005D5C35">
        <w:rPr>
          <w:rFonts w:cs="Arial"/>
          <w:spacing w:val="8"/>
        </w:rPr>
        <w:t xml:space="preserve"> </w:t>
      </w:r>
      <w:r w:rsidRPr="005D5C35">
        <w:rPr>
          <w:rFonts w:cs="Arial"/>
          <w:spacing w:val="-2"/>
        </w:rPr>
        <w:t>p</w:t>
      </w:r>
      <w:r w:rsidRPr="005D5C35">
        <w:rPr>
          <w:rFonts w:cs="Arial"/>
        </w:rPr>
        <w:t>r</w:t>
      </w:r>
      <w:r w:rsidRPr="005D5C35">
        <w:rPr>
          <w:rFonts w:cs="Arial"/>
          <w:spacing w:val="-2"/>
        </w:rPr>
        <w:t>o</w:t>
      </w:r>
      <w:r w:rsidRPr="005D5C35">
        <w:rPr>
          <w:rFonts w:cs="Arial"/>
          <w:spacing w:val="-1"/>
        </w:rPr>
        <w:t>duc</w:t>
      </w:r>
      <w:r w:rsidRPr="005D5C35">
        <w:rPr>
          <w:rFonts w:cs="Arial"/>
        </w:rPr>
        <w:t>t</w:t>
      </w:r>
      <w:r w:rsidRPr="005D5C35">
        <w:rPr>
          <w:rFonts w:cs="Arial"/>
          <w:spacing w:val="8"/>
        </w:rPr>
        <w:t xml:space="preserve"> </w:t>
      </w:r>
      <w:r w:rsidRPr="005D5C35">
        <w:rPr>
          <w:rFonts w:cs="Arial"/>
          <w:spacing w:val="-1"/>
        </w:rPr>
        <w:t>o</w:t>
      </w:r>
      <w:r w:rsidRPr="005D5C35">
        <w:rPr>
          <w:rFonts w:cs="Arial"/>
        </w:rPr>
        <w:t>r</w:t>
      </w:r>
      <w:r w:rsidRPr="005D5C35">
        <w:rPr>
          <w:rFonts w:cs="Arial"/>
          <w:spacing w:val="9"/>
        </w:rPr>
        <w:t xml:space="preserve"> </w:t>
      </w:r>
      <w:r w:rsidRPr="005D5C35">
        <w:rPr>
          <w:rFonts w:cs="Arial"/>
          <w:spacing w:val="-1"/>
        </w:rPr>
        <w:t>water</w:t>
      </w:r>
      <w:r w:rsidRPr="005D5C35">
        <w:rPr>
          <w:rFonts w:cs="Arial"/>
        </w:rPr>
        <w:t>.</w:t>
      </w:r>
      <w:r w:rsidRPr="005D5C35">
        <w:rPr>
          <w:rFonts w:cs="Arial"/>
          <w:spacing w:val="18"/>
        </w:rPr>
        <w:t xml:space="preserve"> </w:t>
      </w:r>
      <w:del w:id="185" w:author="Cordier, Fanie (JAAS)" w:date="2022-08-22T13:23:00Z">
        <w:r w:rsidRPr="005D5C35" w:rsidDel="00D26C4E">
          <w:rPr>
            <w:rFonts w:cs="Arial"/>
          </w:rPr>
          <w:delText xml:space="preserve">If the pipeline is connected to the pump, disconnect the pipeline at the closest joint to the pump and pressure test at 1000 kPa. </w:delText>
        </w:r>
      </w:del>
      <w:ins w:id="186" w:author="Cordier, Fanie (JAAS)" w:date="2022-08-22T13:19:00Z">
        <w:r w:rsidR="07114E9D" w:rsidRPr="005D5C35">
          <w:rPr>
            <w:rFonts w:cs="Arial"/>
          </w:rPr>
          <w:t xml:space="preserve">  </w:t>
        </w:r>
      </w:ins>
      <w:ins w:id="187" w:author="Cordier, Fanie (JAAS)" w:date="2022-08-22T13:23:00Z">
        <w:r w:rsidR="23040547" w:rsidRPr="005D5C35">
          <w:rPr>
            <w:rFonts w:cs="Arial"/>
          </w:rPr>
          <w:t xml:space="preserve">Due consideration must be given to </w:t>
        </w:r>
        <w:del w:id="188" w:author="Naidoo, Sharon (K)" w:date="2022-10-04T09:18:00Z">
          <w:r w:rsidR="23040547" w:rsidRPr="005D5C35" w:rsidDel="009459A7">
            <w:rPr>
              <w:rFonts w:cs="Arial"/>
            </w:rPr>
            <w:delText>pipe</w:delText>
          </w:r>
        </w:del>
        <w:r w:rsidR="23040547" w:rsidRPr="005D5C35">
          <w:rPr>
            <w:rFonts w:cs="Arial"/>
          </w:rPr>
          <w:t xml:space="preserve"> </w:t>
        </w:r>
      </w:ins>
      <w:ins w:id="189" w:author="Cordier, Fanie (JAAS)" w:date="2022-08-22T13:24:00Z">
        <w:r w:rsidR="7C74139D" w:rsidRPr="005D5C35">
          <w:rPr>
            <w:rFonts w:cs="Arial"/>
          </w:rPr>
          <w:t xml:space="preserve">all </w:t>
        </w:r>
      </w:ins>
      <w:ins w:id="190" w:author="Cordier, Fanie (JAAS)" w:date="2022-08-22T13:25:00Z">
        <w:r w:rsidR="7C74139D" w:rsidRPr="005D5C35">
          <w:rPr>
            <w:rFonts w:cs="Arial"/>
          </w:rPr>
          <w:t>piping</w:t>
        </w:r>
      </w:ins>
      <w:ins w:id="191" w:author="Cordier, Fanie (JAAS)" w:date="2022-08-22T13:24:00Z">
        <w:r w:rsidR="7C74139D" w:rsidRPr="005D5C35">
          <w:rPr>
            <w:rFonts w:cs="Arial"/>
          </w:rPr>
          <w:t xml:space="preserve"> and piping component </w:t>
        </w:r>
      </w:ins>
      <w:ins w:id="192" w:author="Cordier, Fanie (JAAS)" w:date="2022-08-22T13:25:00Z">
        <w:r w:rsidR="7C74139D" w:rsidRPr="005D5C35">
          <w:rPr>
            <w:rFonts w:cs="Arial"/>
          </w:rPr>
          <w:t xml:space="preserve">design </w:t>
        </w:r>
        <w:r w:rsidR="07BBDA5E" w:rsidRPr="005D5C35">
          <w:rPr>
            <w:rFonts w:cs="Arial"/>
          </w:rPr>
          <w:t>parameters,</w:t>
        </w:r>
        <w:r w:rsidR="7C74139D" w:rsidRPr="005D5C35">
          <w:rPr>
            <w:rFonts w:cs="Arial"/>
          </w:rPr>
          <w:t xml:space="preserve"> and these can never be exceeded during pipeline testing. </w:t>
        </w:r>
      </w:ins>
    </w:p>
    <w:p w14:paraId="0F0A349B" w14:textId="77777777" w:rsidR="009925F6" w:rsidRPr="005D5C35" w:rsidRDefault="009925F6" w:rsidP="005D5C35">
      <w:pPr>
        <w:pStyle w:val="BodyText"/>
        <w:tabs>
          <w:tab w:val="left" w:pos="969"/>
        </w:tabs>
        <w:ind w:left="900" w:right="105"/>
        <w:rPr>
          <w:rFonts w:cs="Arial"/>
        </w:rPr>
      </w:pPr>
    </w:p>
    <w:p w14:paraId="12AA39BC" w14:textId="7641F0E0" w:rsidR="7C74139D" w:rsidRPr="005D5C35" w:rsidRDefault="7C74139D" w:rsidP="005D5C35">
      <w:pPr>
        <w:pStyle w:val="BodyText"/>
        <w:numPr>
          <w:ilvl w:val="0"/>
          <w:numId w:val="3"/>
        </w:numPr>
        <w:tabs>
          <w:tab w:val="left" w:pos="969"/>
        </w:tabs>
        <w:ind w:left="900" w:right="105" w:hanging="900"/>
        <w:rPr>
          <w:rFonts w:eastAsiaTheme="minorEastAsia" w:cs="Arial"/>
          <w:lang w:val="en-GB"/>
        </w:rPr>
      </w:pPr>
    </w:p>
    <w:p w14:paraId="0A51D624" w14:textId="77777777" w:rsidR="002F3AE0" w:rsidRPr="005D5C35" w:rsidRDefault="002F3AE0" w:rsidP="005D5C35">
      <w:pPr>
        <w:ind w:left="900" w:hanging="900"/>
        <w:rPr>
          <w:rFonts w:ascii="Arial" w:hAnsi="Arial" w:cs="Arial"/>
        </w:rPr>
      </w:pPr>
    </w:p>
    <w:p w14:paraId="0090CD1E" w14:textId="77777777" w:rsidR="008706E7" w:rsidRPr="005D5C35" w:rsidRDefault="00D26C4E" w:rsidP="005D5C35">
      <w:pPr>
        <w:pStyle w:val="BodyText"/>
        <w:numPr>
          <w:ilvl w:val="0"/>
          <w:numId w:val="3"/>
        </w:numPr>
        <w:tabs>
          <w:tab w:val="left" w:pos="969"/>
        </w:tabs>
        <w:ind w:left="900" w:right="105" w:hanging="900"/>
        <w:rPr>
          <w:rFonts w:eastAsiaTheme="minorEastAsia" w:cs="Arial"/>
        </w:rPr>
      </w:pPr>
      <w:r w:rsidRPr="005D5C35">
        <w:rPr>
          <w:rFonts w:cs="Arial"/>
        </w:rPr>
        <w:t>Notice</w:t>
      </w:r>
      <w:r w:rsidRPr="005D5C35">
        <w:rPr>
          <w:rFonts w:cs="Arial"/>
          <w:spacing w:val="16"/>
        </w:rPr>
        <w:t xml:space="preserve"> </w:t>
      </w:r>
      <w:r w:rsidRPr="005D5C35">
        <w:rPr>
          <w:rFonts w:cs="Arial"/>
        </w:rPr>
        <w:t>of</w:t>
      </w:r>
      <w:r w:rsidRPr="005D5C35">
        <w:rPr>
          <w:rFonts w:cs="Arial"/>
          <w:spacing w:val="16"/>
        </w:rPr>
        <w:t xml:space="preserve"> </w:t>
      </w:r>
      <w:r w:rsidRPr="005D5C35">
        <w:rPr>
          <w:rFonts w:cs="Arial"/>
        </w:rPr>
        <w:t>intention</w:t>
      </w:r>
      <w:r w:rsidRPr="005D5C35">
        <w:rPr>
          <w:rFonts w:cs="Arial"/>
          <w:spacing w:val="16"/>
        </w:rPr>
        <w:t xml:space="preserve"> </w:t>
      </w:r>
      <w:r w:rsidRPr="005D5C35">
        <w:rPr>
          <w:rFonts w:cs="Arial"/>
        </w:rPr>
        <w:t>to</w:t>
      </w:r>
      <w:r w:rsidRPr="005D5C35">
        <w:rPr>
          <w:rFonts w:cs="Arial"/>
          <w:spacing w:val="16"/>
        </w:rPr>
        <w:t xml:space="preserve"> </w:t>
      </w:r>
      <w:r w:rsidRPr="005D5C35">
        <w:rPr>
          <w:rFonts w:cs="Arial"/>
        </w:rPr>
        <w:t>test</w:t>
      </w:r>
      <w:r w:rsidRPr="005D5C35">
        <w:rPr>
          <w:rFonts w:cs="Arial"/>
          <w:spacing w:val="14"/>
        </w:rPr>
        <w:t xml:space="preserve"> </w:t>
      </w:r>
      <w:r w:rsidRPr="005D5C35">
        <w:rPr>
          <w:rFonts w:cs="Arial"/>
        </w:rPr>
        <w:t>must</w:t>
      </w:r>
      <w:r w:rsidRPr="005D5C35">
        <w:rPr>
          <w:rFonts w:cs="Arial"/>
          <w:spacing w:val="15"/>
        </w:rPr>
        <w:t xml:space="preserve"> </w:t>
      </w:r>
      <w:r w:rsidRPr="005D5C35">
        <w:rPr>
          <w:rFonts w:cs="Arial"/>
        </w:rPr>
        <w:t>be</w:t>
      </w:r>
      <w:r w:rsidRPr="005D5C35">
        <w:rPr>
          <w:rFonts w:cs="Arial"/>
          <w:spacing w:val="16"/>
        </w:rPr>
        <w:t xml:space="preserve"> </w:t>
      </w:r>
      <w:r w:rsidRPr="005D5C35">
        <w:rPr>
          <w:rFonts w:cs="Arial"/>
        </w:rPr>
        <w:t>furnished</w:t>
      </w:r>
      <w:r w:rsidRPr="005D5C35">
        <w:rPr>
          <w:rFonts w:cs="Arial"/>
          <w:spacing w:val="16"/>
        </w:rPr>
        <w:t xml:space="preserve"> </w:t>
      </w:r>
      <w:r w:rsidRPr="005D5C35">
        <w:rPr>
          <w:rFonts w:cs="Arial"/>
        </w:rPr>
        <w:t>to</w:t>
      </w:r>
      <w:r w:rsidRPr="005D5C35">
        <w:rPr>
          <w:rFonts w:cs="Arial"/>
          <w:spacing w:val="16"/>
        </w:rPr>
        <w:t xml:space="preserve"> </w:t>
      </w:r>
      <w:r w:rsidR="00CB77F4" w:rsidRPr="005D5C35">
        <w:rPr>
          <w:rFonts w:cs="Arial"/>
        </w:rPr>
        <w:t>Sasol</w:t>
      </w:r>
      <w:r w:rsidRPr="005D5C35">
        <w:rPr>
          <w:rFonts w:cs="Arial"/>
          <w:spacing w:val="16"/>
        </w:rPr>
        <w:t xml:space="preserve"> </w:t>
      </w:r>
      <w:r w:rsidR="00CB77F4" w:rsidRPr="005D5C35">
        <w:rPr>
          <w:rFonts w:cs="Arial"/>
        </w:rPr>
        <w:t>Project Specialist</w:t>
      </w:r>
      <w:r w:rsidRPr="005D5C35">
        <w:rPr>
          <w:rFonts w:cs="Arial"/>
          <w:spacing w:val="15"/>
        </w:rPr>
        <w:t xml:space="preserve"> </w:t>
      </w:r>
      <w:r w:rsidRPr="005D5C35">
        <w:rPr>
          <w:rFonts w:cs="Arial"/>
        </w:rPr>
        <w:t>at</w:t>
      </w:r>
      <w:r w:rsidRPr="005D5C35">
        <w:rPr>
          <w:rFonts w:cs="Arial"/>
          <w:spacing w:val="16"/>
        </w:rPr>
        <w:t xml:space="preserve"> </w:t>
      </w:r>
      <w:r w:rsidRPr="005D5C35">
        <w:rPr>
          <w:rFonts w:cs="Arial"/>
        </w:rPr>
        <w:t>least</w:t>
      </w:r>
      <w:r w:rsidRPr="005D5C35">
        <w:rPr>
          <w:rFonts w:cs="Arial"/>
          <w:spacing w:val="15"/>
        </w:rPr>
        <w:t xml:space="preserve"> </w:t>
      </w:r>
      <w:r w:rsidRPr="005D5C35">
        <w:rPr>
          <w:rFonts w:cs="Arial"/>
        </w:rPr>
        <w:t>2</w:t>
      </w:r>
      <w:r w:rsidRPr="005D5C35">
        <w:rPr>
          <w:rFonts w:cs="Arial"/>
          <w:spacing w:val="16"/>
        </w:rPr>
        <w:t xml:space="preserve"> </w:t>
      </w:r>
      <w:r w:rsidRPr="005D5C35">
        <w:rPr>
          <w:rFonts w:cs="Arial"/>
        </w:rPr>
        <w:t>days before</w:t>
      </w:r>
      <w:r w:rsidRPr="005D5C35">
        <w:rPr>
          <w:rFonts w:cs="Arial"/>
          <w:spacing w:val="15"/>
        </w:rPr>
        <w:t xml:space="preserve"> </w:t>
      </w:r>
      <w:r w:rsidRPr="005D5C35">
        <w:rPr>
          <w:rFonts w:cs="Arial"/>
        </w:rPr>
        <w:t>test</w:t>
      </w:r>
      <w:r w:rsidRPr="005D5C35">
        <w:rPr>
          <w:rFonts w:cs="Arial"/>
          <w:spacing w:val="15"/>
        </w:rPr>
        <w:t xml:space="preserve"> </w:t>
      </w:r>
      <w:r w:rsidRPr="005D5C35">
        <w:rPr>
          <w:rFonts w:cs="Arial"/>
        </w:rPr>
        <w:t>is</w:t>
      </w:r>
      <w:r w:rsidRPr="005D5C35">
        <w:rPr>
          <w:rFonts w:cs="Arial"/>
          <w:spacing w:val="15"/>
        </w:rPr>
        <w:t xml:space="preserve"> </w:t>
      </w:r>
      <w:r w:rsidRPr="005D5C35">
        <w:rPr>
          <w:rFonts w:cs="Arial"/>
        </w:rPr>
        <w:t>due</w:t>
      </w:r>
      <w:r w:rsidRPr="005D5C35">
        <w:rPr>
          <w:rFonts w:cs="Arial"/>
          <w:spacing w:val="15"/>
        </w:rPr>
        <w:t xml:space="preserve"> </w:t>
      </w:r>
      <w:r w:rsidRPr="005D5C35">
        <w:rPr>
          <w:rFonts w:cs="Arial"/>
        </w:rPr>
        <w:t>to</w:t>
      </w:r>
      <w:r w:rsidRPr="005D5C35">
        <w:rPr>
          <w:rFonts w:cs="Arial"/>
          <w:spacing w:val="15"/>
        </w:rPr>
        <w:t xml:space="preserve"> </w:t>
      </w:r>
      <w:r w:rsidRPr="005D5C35">
        <w:rPr>
          <w:rFonts w:cs="Arial"/>
        </w:rPr>
        <w:t>be</w:t>
      </w:r>
      <w:r w:rsidRPr="005D5C35">
        <w:rPr>
          <w:rFonts w:cs="Arial"/>
          <w:spacing w:val="15"/>
        </w:rPr>
        <w:t xml:space="preserve"> </w:t>
      </w:r>
      <w:r w:rsidRPr="005D5C35">
        <w:rPr>
          <w:rFonts w:cs="Arial"/>
        </w:rPr>
        <w:t>performed.</w:t>
      </w:r>
      <w:r w:rsidRPr="005D5C35">
        <w:rPr>
          <w:rFonts w:cs="Arial"/>
          <w:spacing w:val="29"/>
        </w:rPr>
        <w:t xml:space="preserve"> </w:t>
      </w:r>
      <w:r w:rsidR="00CB77F4" w:rsidRPr="005D5C35">
        <w:rPr>
          <w:rFonts w:cs="Arial"/>
        </w:rPr>
        <w:t xml:space="preserve">Sasol Project specialist must invite the Chief </w:t>
      </w:r>
      <w:r w:rsidR="004E74E7" w:rsidRPr="005D5C35">
        <w:rPr>
          <w:rFonts w:cs="Arial"/>
        </w:rPr>
        <w:t>Fire O</w:t>
      </w:r>
      <w:r w:rsidR="00CB77F4" w:rsidRPr="005D5C35">
        <w:rPr>
          <w:rFonts w:cs="Arial"/>
        </w:rPr>
        <w:t>fficer to witness the integrity testing of the installation.</w:t>
      </w:r>
      <w:r w:rsidR="001C123F" w:rsidRPr="005D5C35">
        <w:rPr>
          <w:rFonts w:cs="Arial"/>
        </w:rPr>
        <w:t xml:space="preserve"> While</w:t>
      </w:r>
      <w:r w:rsidR="001C123F" w:rsidRPr="005D5C35">
        <w:rPr>
          <w:rFonts w:cs="Arial"/>
          <w:spacing w:val="33"/>
        </w:rPr>
        <w:t xml:space="preserve"> </w:t>
      </w:r>
      <w:r w:rsidR="001C123F" w:rsidRPr="005D5C35">
        <w:rPr>
          <w:rFonts w:cs="Arial"/>
        </w:rPr>
        <w:t>the</w:t>
      </w:r>
      <w:r w:rsidR="001C123F" w:rsidRPr="005D5C35">
        <w:rPr>
          <w:rFonts w:cs="Arial"/>
          <w:spacing w:val="34"/>
        </w:rPr>
        <w:t xml:space="preserve"> </w:t>
      </w:r>
      <w:r w:rsidR="001C123F" w:rsidRPr="005D5C35">
        <w:rPr>
          <w:rFonts w:cs="Arial"/>
        </w:rPr>
        <w:t>pipeline</w:t>
      </w:r>
      <w:r w:rsidR="001C123F" w:rsidRPr="005D5C35">
        <w:rPr>
          <w:rFonts w:cs="Arial"/>
          <w:spacing w:val="35"/>
        </w:rPr>
        <w:t xml:space="preserve"> </w:t>
      </w:r>
      <w:r w:rsidR="001C123F" w:rsidRPr="005D5C35">
        <w:rPr>
          <w:rFonts w:cs="Arial"/>
        </w:rPr>
        <w:t>is</w:t>
      </w:r>
      <w:r w:rsidR="001C123F" w:rsidRPr="005D5C35">
        <w:rPr>
          <w:rFonts w:cs="Arial"/>
          <w:spacing w:val="36"/>
        </w:rPr>
        <w:t xml:space="preserve"> </w:t>
      </w:r>
      <w:r w:rsidR="001C123F" w:rsidRPr="005D5C35">
        <w:rPr>
          <w:rFonts w:cs="Arial"/>
        </w:rPr>
        <w:t>under</w:t>
      </w:r>
      <w:r w:rsidR="001C123F" w:rsidRPr="005D5C35">
        <w:rPr>
          <w:rFonts w:cs="Arial"/>
          <w:spacing w:val="36"/>
        </w:rPr>
        <w:t xml:space="preserve"> </w:t>
      </w:r>
      <w:r w:rsidR="001C123F" w:rsidRPr="005D5C35">
        <w:rPr>
          <w:rFonts w:cs="Arial"/>
        </w:rPr>
        <w:t>pressure,</w:t>
      </w:r>
      <w:r w:rsidR="001C123F" w:rsidRPr="005D5C35">
        <w:rPr>
          <w:rFonts w:cs="Arial"/>
          <w:spacing w:val="33"/>
        </w:rPr>
        <w:t xml:space="preserve"> </w:t>
      </w:r>
      <w:r w:rsidR="001C123F" w:rsidRPr="005D5C35">
        <w:rPr>
          <w:rFonts w:cs="Arial"/>
        </w:rPr>
        <w:t>a</w:t>
      </w:r>
      <w:r w:rsidR="001C123F" w:rsidRPr="005D5C35">
        <w:rPr>
          <w:rFonts w:cs="Arial"/>
          <w:spacing w:val="34"/>
        </w:rPr>
        <w:t xml:space="preserve"> </w:t>
      </w:r>
      <w:r w:rsidR="001C123F" w:rsidRPr="005D5C35">
        <w:rPr>
          <w:rFonts w:cs="Arial"/>
        </w:rPr>
        <w:t>soapy</w:t>
      </w:r>
      <w:r w:rsidR="001C123F" w:rsidRPr="005D5C35">
        <w:rPr>
          <w:rFonts w:cs="Arial"/>
          <w:spacing w:val="33"/>
        </w:rPr>
        <w:t xml:space="preserve"> </w:t>
      </w:r>
      <w:r w:rsidR="001C123F" w:rsidRPr="005D5C35">
        <w:rPr>
          <w:rFonts w:cs="Arial"/>
        </w:rPr>
        <w:t>water</w:t>
      </w:r>
      <w:r w:rsidR="001C123F" w:rsidRPr="005D5C35">
        <w:rPr>
          <w:rFonts w:cs="Arial"/>
          <w:spacing w:val="36"/>
        </w:rPr>
        <w:t xml:space="preserve"> </w:t>
      </w:r>
      <w:r w:rsidR="001C123F" w:rsidRPr="005D5C35">
        <w:rPr>
          <w:rFonts w:cs="Arial"/>
        </w:rPr>
        <w:t>solution</w:t>
      </w:r>
      <w:r w:rsidR="001C123F" w:rsidRPr="005D5C35">
        <w:rPr>
          <w:rFonts w:cs="Arial"/>
          <w:spacing w:val="36"/>
        </w:rPr>
        <w:t xml:space="preserve"> </w:t>
      </w:r>
      <w:r w:rsidR="001C123F" w:rsidRPr="005D5C35">
        <w:rPr>
          <w:rFonts w:cs="Arial"/>
        </w:rPr>
        <w:t>is</w:t>
      </w:r>
      <w:r w:rsidR="001C123F" w:rsidRPr="005D5C35">
        <w:rPr>
          <w:rFonts w:cs="Arial"/>
          <w:spacing w:val="35"/>
        </w:rPr>
        <w:t xml:space="preserve"> </w:t>
      </w:r>
      <w:r w:rsidR="001C123F" w:rsidRPr="005D5C35">
        <w:rPr>
          <w:rFonts w:cs="Arial"/>
        </w:rPr>
        <w:t>to</w:t>
      </w:r>
      <w:r w:rsidR="001C123F" w:rsidRPr="005D5C35">
        <w:rPr>
          <w:rFonts w:cs="Arial"/>
          <w:spacing w:val="36"/>
        </w:rPr>
        <w:t xml:space="preserve"> </w:t>
      </w:r>
      <w:r w:rsidR="001C123F" w:rsidRPr="005D5C35">
        <w:rPr>
          <w:rFonts w:cs="Arial"/>
        </w:rPr>
        <w:t>be</w:t>
      </w:r>
      <w:r w:rsidR="001C123F" w:rsidRPr="005D5C35">
        <w:rPr>
          <w:rFonts w:cs="Arial"/>
          <w:spacing w:val="33"/>
        </w:rPr>
        <w:t xml:space="preserve"> </w:t>
      </w:r>
      <w:r w:rsidR="001C123F" w:rsidRPr="005D5C35">
        <w:rPr>
          <w:rFonts w:cs="Arial"/>
        </w:rPr>
        <w:t>applied</w:t>
      </w:r>
      <w:r w:rsidR="001C123F" w:rsidRPr="005D5C35">
        <w:rPr>
          <w:rFonts w:cs="Arial"/>
          <w:spacing w:val="34"/>
        </w:rPr>
        <w:t xml:space="preserve"> </w:t>
      </w:r>
      <w:r w:rsidR="001C123F" w:rsidRPr="005D5C35">
        <w:rPr>
          <w:rFonts w:cs="Arial"/>
        </w:rPr>
        <w:t>to</w:t>
      </w:r>
      <w:r w:rsidR="001C123F" w:rsidRPr="005D5C35">
        <w:rPr>
          <w:rFonts w:cs="Arial"/>
          <w:spacing w:val="36"/>
        </w:rPr>
        <w:t xml:space="preserve"> </w:t>
      </w:r>
      <w:r w:rsidR="001C123F" w:rsidRPr="005D5C35">
        <w:rPr>
          <w:rFonts w:cs="Arial"/>
        </w:rPr>
        <w:t>all</w:t>
      </w:r>
      <w:r w:rsidR="001C123F" w:rsidRPr="005D5C35">
        <w:rPr>
          <w:rFonts w:cs="Arial"/>
          <w:spacing w:val="35"/>
        </w:rPr>
        <w:t xml:space="preserve"> </w:t>
      </w:r>
      <w:r w:rsidR="001C123F" w:rsidRPr="005D5C35">
        <w:rPr>
          <w:rFonts w:cs="Arial"/>
        </w:rPr>
        <w:t>joints</w:t>
      </w:r>
      <w:r w:rsidR="001C123F" w:rsidRPr="005D5C35">
        <w:rPr>
          <w:rFonts w:cs="Arial"/>
          <w:spacing w:val="34"/>
        </w:rPr>
        <w:t xml:space="preserve"> </w:t>
      </w:r>
      <w:r w:rsidR="001C123F" w:rsidRPr="005D5C35">
        <w:rPr>
          <w:rFonts w:cs="Arial"/>
        </w:rPr>
        <w:t>to detect</w:t>
      </w:r>
      <w:r w:rsidR="001C123F" w:rsidRPr="005D5C35">
        <w:rPr>
          <w:rFonts w:cs="Arial"/>
          <w:spacing w:val="16"/>
        </w:rPr>
        <w:t xml:space="preserve"> </w:t>
      </w:r>
      <w:r w:rsidR="001C123F" w:rsidRPr="005D5C35">
        <w:rPr>
          <w:rFonts w:cs="Arial"/>
        </w:rPr>
        <w:t xml:space="preserve">leaks. Any deviations during the test must be rectified by the </w:t>
      </w:r>
      <w:r w:rsidR="004E74E7" w:rsidRPr="005D5C35">
        <w:rPr>
          <w:rFonts w:cs="Arial"/>
        </w:rPr>
        <w:t>s</w:t>
      </w:r>
      <w:r w:rsidR="001C123F" w:rsidRPr="005D5C35">
        <w:rPr>
          <w:rFonts w:cs="Arial"/>
        </w:rPr>
        <w:t>ervice provider in the presence of all parties concerned.</w:t>
      </w:r>
    </w:p>
    <w:p w14:paraId="4E19A78D" w14:textId="77777777" w:rsidR="006B2678" w:rsidRPr="005D5C35" w:rsidRDefault="006B2678" w:rsidP="005D5C35">
      <w:pPr>
        <w:pStyle w:val="ListParagraph"/>
        <w:ind w:left="900" w:hanging="900"/>
        <w:rPr>
          <w:rFonts w:ascii="Arial" w:hAnsi="Arial" w:cs="Arial"/>
          <w:sz w:val="24"/>
          <w:szCs w:val="24"/>
        </w:rPr>
      </w:pPr>
    </w:p>
    <w:p w14:paraId="493DBA25" w14:textId="77777777" w:rsidR="006B2678" w:rsidRPr="005D5C35" w:rsidRDefault="006B2678" w:rsidP="005D5C35">
      <w:pPr>
        <w:pStyle w:val="BodyText"/>
        <w:rPr>
          <w:rFonts w:cs="Arial"/>
          <w:b/>
        </w:rPr>
      </w:pPr>
      <w:r w:rsidRPr="005D5C35">
        <w:rPr>
          <w:rFonts w:cs="Arial"/>
          <w:b/>
        </w:rPr>
        <w:t>NOTE: Pneumatic pressure testing is only allowed on new installations. In the case when work is done on existing installations, pressure testing or flushing must be done using Nitrogen.</w:t>
      </w:r>
    </w:p>
    <w:p w14:paraId="601AEE4A" w14:textId="77777777" w:rsidR="004E74E7" w:rsidRPr="005D5C35" w:rsidRDefault="004E74E7" w:rsidP="005D5C35">
      <w:pPr>
        <w:pStyle w:val="ListParagraph"/>
        <w:ind w:left="900" w:hanging="900"/>
        <w:rPr>
          <w:rFonts w:ascii="Arial" w:hAnsi="Arial" w:cs="Arial"/>
          <w:sz w:val="24"/>
          <w:szCs w:val="24"/>
        </w:rPr>
      </w:pPr>
    </w:p>
    <w:p w14:paraId="0434665A"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93" w:name="_Toc119931297"/>
      <w:r w:rsidRPr="005D5C35">
        <w:rPr>
          <w:rFonts w:eastAsia="Times New Roman" w:cs="Arial"/>
          <w:bCs w:val="0"/>
          <w:sz w:val="24"/>
          <w:szCs w:val="24"/>
          <w:lang w:val="en-GB"/>
        </w:rPr>
        <w:t>Tank Testing</w:t>
      </w:r>
      <w:bookmarkEnd w:id="193"/>
    </w:p>
    <w:p w14:paraId="69473986" w14:textId="77777777" w:rsidR="002F3AE0" w:rsidRPr="005D5C35" w:rsidRDefault="002F3AE0" w:rsidP="005D5C35">
      <w:pPr>
        <w:rPr>
          <w:rFonts w:ascii="Arial" w:hAnsi="Arial" w:cs="Arial"/>
          <w:sz w:val="20"/>
          <w:szCs w:val="20"/>
        </w:rPr>
      </w:pPr>
    </w:p>
    <w:p w14:paraId="6C76B7AC" w14:textId="77777777" w:rsidR="002F3AE0" w:rsidRPr="005D5C35" w:rsidRDefault="006B2678" w:rsidP="005D5C35">
      <w:pPr>
        <w:pStyle w:val="BodyText"/>
        <w:rPr>
          <w:rFonts w:cs="Arial"/>
        </w:rPr>
      </w:pPr>
      <w:r w:rsidRPr="005D5C35">
        <w:rPr>
          <w:rFonts w:cs="Arial"/>
          <w:spacing w:val="-1"/>
        </w:rPr>
        <w:t>The acceptable practice to test tanks is vacusonic or mass tech. If required to pressurize a tank it must only be done on an e</w:t>
      </w:r>
      <w:r w:rsidR="00D26C4E" w:rsidRPr="005D5C35">
        <w:rPr>
          <w:rFonts w:cs="Arial"/>
          <w:spacing w:val="-1"/>
        </w:rPr>
        <w:t>mpt</w:t>
      </w:r>
      <w:r w:rsidR="00D26C4E" w:rsidRPr="005D5C35">
        <w:rPr>
          <w:rFonts w:cs="Arial"/>
        </w:rPr>
        <w:t>y</w:t>
      </w:r>
      <w:r w:rsidR="00D26C4E" w:rsidRPr="005D5C35">
        <w:rPr>
          <w:rFonts w:cs="Arial"/>
          <w:spacing w:val="-1"/>
        </w:rPr>
        <w:t xml:space="preserve"> tank</w:t>
      </w:r>
      <w:r w:rsidR="00D26C4E" w:rsidRPr="005D5C35">
        <w:rPr>
          <w:rFonts w:cs="Arial"/>
          <w:spacing w:val="-2"/>
        </w:rPr>
        <w:t xml:space="preserve"> </w:t>
      </w:r>
      <w:r w:rsidRPr="005D5C35">
        <w:rPr>
          <w:rFonts w:cs="Arial"/>
          <w:spacing w:val="-2"/>
        </w:rPr>
        <w:t xml:space="preserve">and the maximum pressure </w:t>
      </w:r>
      <w:r w:rsidRPr="005D5C35">
        <w:rPr>
          <w:rFonts w:cs="Arial"/>
          <w:spacing w:val="-1"/>
        </w:rPr>
        <w:t xml:space="preserve">must not exceed </w:t>
      </w:r>
      <w:r w:rsidR="00482E66" w:rsidRPr="005D5C35">
        <w:rPr>
          <w:rFonts w:cs="Arial"/>
          <w:spacing w:val="-1"/>
        </w:rPr>
        <w:t>4</w:t>
      </w:r>
      <w:r w:rsidRPr="005D5C35">
        <w:rPr>
          <w:rFonts w:cs="Arial"/>
          <w:spacing w:val="-1"/>
        </w:rPr>
        <w:t>5kPa using nitrogen for a duration of 1 hour</w:t>
      </w:r>
      <w:r w:rsidRPr="005D5C35">
        <w:rPr>
          <w:rFonts w:cs="Arial"/>
        </w:rPr>
        <w:t>.</w:t>
      </w:r>
    </w:p>
    <w:p w14:paraId="21713434" w14:textId="77777777" w:rsidR="00640BFE" w:rsidRPr="005D5C35" w:rsidRDefault="00640BFE" w:rsidP="005D5C35">
      <w:pPr>
        <w:pStyle w:val="BodyText"/>
        <w:tabs>
          <w:tab w:val="left" w:pos="969"/>
        </w:tabs>
        <w:ind w:left="969"/>
        <w:rPr>
          <w:rFonts w:cs="Arial"/>
        </w:rPr>
      </w:pPr>
    </w:p>
    <w:p w14:paraId="0EEC65F7" w14:textId="77777777" w:rsidR="00E84E0A" w:rsidRPr="005D5C35" w:rsidRDefault="00E84E0A" w:rsidP="005D5C35">
      <w:pPr>
        <w:pStyle w:val="Heading3"/>
        <w:keepNext/>
        <w:widowControl/>
        <w:numPr>
          <w:ilvl w:val="1"/>
          <w:numId w:val="40"/>
        </w:numPr>
        <w:ind w:left="900" w:hanging="900"/>
        <w:rPr>
          <w:rFonts w:eastAsia="Times New Roman" w:cs="Arial"/>
          <w:bCs w:val="0"/>
          <w:sz w:val="24"/>
          <w:szCs w:val="24"/>
          <w:lang w:val="en-GB"/>
        </w:rPr>
      </w:pPr>
      <w:bookmarkStart w:id="194" w:name="_Toc119931298"/>
      <w:r w:rsidRPr="005D5C35">
        <w:rPr>
          <w:rFonts w:eastAsia="Times New Roman" w:cs="Arial"/>
          <w:bCs w:val="0"/>
          <w:sz w:val="24"/>
          <w:szCs w:val="24"/>
          <w:lang w:val="en-GB"/>
        </w:rPr>
        <w:t xml:space="preserve">Tank </w:t>
      </w:r>
      <w:r w:rsidR="001B6707" w:rsidRPr="005D5C35">
        <w:rPr>
          <w:rFonts w:eastAsia="Times New Roman" w:cs="Arial"/>
          <w:bCs w:val="0"/>
          <w:sz w:val="24"/>
          <w:szCs w:val="24"/>
          <w:lang w:val="en-GB"/>
        </w:rPr>
        <w:t>&amp; Pump Containment Sump</w:t>
      </w:r>
      <w:r w:rsidRPr="005D5C35">
        <w:rPr>
          <w:rFonts w:eastAsia="Times New Roman" w:cs="Arial"/>
          <w:bCs w:val="0"/>
          <w:sz w:val="24"/>
          <w:szCs w:val="24"/>
          <w:lang w:val="en-GB"/>
        </w:rPr>
        <w:t xml:space="preserve"> Testing</w:t>
      </w:r>
      <w:bookmarkEnd w:id="194"/>
    </w:p>
    <w:p w14:paraId="1E107B9D" w14:textId="77777777" w:rsidR="007F28A8" w:rsidRPr="005D5C35" w:rsidRDefault="007F28A8" w:rsidP="005D5C35">
      <w:pPr>
        <w:tabs>
          <w:tab w:val="left" w:pos="969"/>
        </w:tabs>
        <w:ind w:left="969"/>
        <w:rPr>
          <w:rFonts w:ascii="Arial" w:eastAsia="Arial" w:hAnsi="Arial" w:cs="Arial"/>
          <w:b/>
          <w:bCs/>
          <w:spacing w:val="-1"/>
          <w:sz w:val="20"/>
          <w:szCs w:val="20"/>
          <w:u w:val="thick" w:color="000000"/>
        </w:rPr>
      </w:pPr>
    </w:p>
    <w:p w14:paraId="7963096D" w14:textId="77777777" w:rsidR="00482E66" w:rsidRPr="005D5C35" w:rsidRDefault="004E74E7" w:rsidP="005D5C35">
      <w:pPr>
        <w:pStyle w:val="BodyText"/>
        <w:tabs>
          <w:tab w:val="left" w:pos="969"/>
        </w:tabs>
        <w:ind w:right="105"/>
        <w:rPr>
          <w:rFonts w:cs="Arial"/>
          <w:spacing w:val="3"/>
        </w:rPr>
      </w:pPr>
      <w:r w:rsidRPr="005D5C35">
        <w:rPr>
          <w:rFonts w:cs="Arial"/>
          <w:spacing w:val="3"/>
        </w:rPr>
        <w:t>On completion of all work in the containment sumps, a</w:t>
      </w:r>
      <w:r w:rsidR="001B6707" w:rsidRPr="005D5C35">
        <w:rPr>
          <w:rFonts w:cs="Arial"/>
          <w:spacing w:val="3"/>
        </w:rPr>
        <w:t xml:space="preserve"> service</w:t>
      </w:r>
      <w:r w:rsidR="00FC22E7" w:rsidRPr="005D5C35">
        <w:rPr>
          <w:rFonts w:cs="Arial"/>
          <w:spacing w:val="3"/>
        </w:rPr>
        <w:t xml:space="preserve"> / leak</w:t>
      </w:r>
      <w:r w:rsidR="001B6707" w:rsidRPr="005D5C35">
        <w:rPr>
          <w:rFonts w:cs="Arial"/>
          <w:spacing w:val="3"/>
        </w:rPr>
        <w:t xml:space="preserve"> test shall be done on the containment sumps by filling the sumps completely with water and allowing it to stand</w:t>
      </w:r>
      <w:r w:rsidR="00482E66" w:rsidRPr="005D5C35">
        <w:rPr>
          <w:rFonts w:cs="Arial"/>
          <w:spacing w:val="3"/>
        </w:rPr>
        <w:t xml:space="preserve"> overnight</w:t>
      </w:r>
      <w:r w:rsidR="001B6707" w:rsidRPr="005D5C35">
        <w:rPr>
          <w:rFonts w:cs="Arial"/>
          <w:spacing w:val="3"/>
        </w:rPr>
        <w:t>. The level must be monitored. If the level does not fall, this would mean that the containment sump is free of leaks.</w:t>
      </w:r>
    </w:p>
    <w:p w14:paraId="676DA12B" w14:textId="77777777" w:rsidR="0045718C" w:rsidRPr="005D5C35" w:rsidRDefault="00482E66" w:rsidP="005D5C35">
      <w:pPr>
        <w:pStyle w:val="BodyText"/>
        <w:tabs>
          <w:tab w:val="left" w:pos="969"/>
        </w:tabs>
        <w:ind w:right="105"/>
        <w:rPr>
          <w:rFonts w:cs="Arial"/>
          <w:spacing w:val="3"/>
        </w:rPr>
      </w:pPr>
      <w:r w:rsidRPr="005D5C35">
        <w:rPr>
          <w:rFonts w:cs="Arial"/>
          <w:spacing w:val="3"/>
        </w:rPr>
        <w:t>Should a leak be identified, a vacuum test must be done to pinpoint the leak and repair for proper sealing and containment.</w:t>
      </w:r>
      <w:commentRangeStart w:id="195"/>
      <w:commentRangeEnd w:id="195"/>
      <w:r w:rsidRPr="005D5C35">
        <w:rPr>
          <w:rStyle w:val="CommentReference"/>
          <w:rFonts w:cs="Arial"/>
          <w:spacing w:val="3"/>
          <w:sz w:val="20"/>
          <w:szCs w:val="20"/>
        </w:rPr>
        <w:commentReference w:id="195"/>
      </w:r>
    </w:p>
    <w:p w14:paraId="73CCD126" w14:textId="77777777" w:rsidR="0045718C" w:rsidRPr="005D5C35" w:rsidRDefault="0045718C" w:rsidP="005D5C35">
      <w:pPr>
        <w:pStyle w:val="BodyText"/>
        <w:ind w:left="993"/>
        <w:rPr>
          <w:rFonts w:cs="Arial"/>
        </w:rPr>
      </w:pPr>
    </w:p>
    <w:p w14:paraId="1380998A" w14:textId="77777777" w:rsidR="0045718C" w:rsidRPr="005D5C35" w:rsidRDefault="0045718C" w:rsidP="005D5C35">
      <w:pPr>
        <w:pStyle w:val="BodyText"/>
        <w:rPr>
          <w:rFonts w:cs="Arial"/>
          <w:b/>
        </w:rPr>
      </w:pPr>
      <w:r w:rsidRPr="005D5C35">
        <w:rPr>
          <w:rFonts w:cs="Arial"/>
          <w:b/>
        </w:rPr>
        <w:t>NOTE: Ensure that the secondary containment valve ports are plugged on the entry and termination boots when carrying out this test.</w:t>
      </w:r>
    </w:p>
    <w:p w14:paraId="478F0AFD" w14:textId="06074078" w:rsidR="002F3AE0" w:rsidRPr="005D5C35" w:rsidRDefault="002F3AE0" w:rsidP="005D5C35">
      <w:pPr>
        <w:rPr>
          <w:rFonts w:ascii="Arial" w:hAnsi="Arial" w:cs="Arial"/>
        </w:rPr>
      </w:pPr>
    </w:p>
    <w:p w14:paraId="5F40DDE9" w14:textId="77777777" w:rsidR="00D03B8D" w:rsidRPr="005D5C35" w:rsidRDefault="00D03B8D" w:rsidP="005D5C35">
      <w:pPr>
        <w:rPr>
          <w:rFonts w:ascii="Arial" w:hAnsi="Arial" w:cs="Arial"/>
        </w:rPr>
      </w:pPr>
    </w:p>
    <w:p w14:paraId="55A56D2B" w14:textId="77777777" w:rsidR="002F3AE0" w:rsidRPr="005D5C35" w:rsidRDefault="00D26C4E" w:rsidP="005D5C35">
      <w:pPr>
        <w:pStyle w:val="Heading3"/>
        <w:keepNext/>
        <w:widowControl/>
        <w:numPr>
          <w:ilvl w:val="1"/>
          <w:numId w:val="40"/>
        </w:numPr>
        <w:ind w:left="900" w:hanging="900"/>
        <w:rPr>
          <w:rFonts w:eastAsia="Times New Roman" w:cs="Arial"/>
          <w:bCs w:val="0"/>
          <w:sz w:val="24"/>
          <w:szCs w:val="24"/>
          <w:lang w:val="en-GB"/>
        </w:rPr>
      </w:pPr>
      <w:bookmarkStart w:id="196" w:name="_Toc119931299"/>
      <w:r w:rsidRPr="005D5C35">
        <w:rPr>
          <w:rFonts w:eastAsia="Times New Roman" w:cs="Arial"/>
          <w:bCs w:val="0"/>
          <w:sz w:val="24"/>
          <w:szCs w:val="24"/>
          <w:lang w:val="en-GB"/>
        </w:rPr>
        <w:t>Secondary Containment Duct Testing</w:t>
      </w:r>
      <w:bookmarkEnd w:id="196"/>
    </w:p>
    <w:p w14:paraId="4659DB9E" w14:textId="77777777" w:rsidR="002F3AE0" w:rsidRPr="005D5C35" w:rsidRDefault="002F3AE0" w:rsidP="005D5C35">
      <w:pPr>
        <w:rPr>
          <w:rFonts w:ascii="Arial" w:hAnsi="Arial" w:cs="Arial"/>
          <w:sz w:val="15"/>
          <w:szCs w:val="15"/>
        </w:rPr>
      </w:pPr>
    </w:p>
    <w:p w14:paraId="004B23CE" w14:textId="77777777" w:rsidR="002F3AE0" w:rsidRPr="005D5C35" w:rsidRDefault="00D26C4E" w:rsidP="005D5C35">
      <w:pPr>
        <w:pStyle w:val="BodyText"/>
        <w:tabs>
          <w:tab w:val="left" w:pos="969"/>
        </w:tabs>
        <w:ind w:right="105"/>
        <w:rPr>
          <w:rFonts w:cs="Arial"/>
          <w:spacing w:val="3"/>
        </w:rPr>
      </w:pPr>
      <w:r w:rsidRPr="005D5C35">
        <w:rPr>
          <w:rFonts w:cs="Arial"/>
          <w:spacing w:val="3"/>
        </w:rPr>
        <w:t>Secondary containment ducts must be pressurised to 50 kPa for a minimum duration of one hour.</w:t>
      </w:r>
    </w:p>
    <w:p w14:paraId="5DA93C6C" w14:textId="77777777" w:rsidR="0032533D" w:rsidRPr="005D5C35" w:rsidRDefault="0032533D" w:rsidP="005D5C35">
      <w:pPr>
        <w:pStyle w:val="BodyText"/>
        <w:tabs>
          <w:tab w:val="left" w:pos="969"/>
        </w:tabs>
        <w:ind w:left="969" w:right="105"/>
        <w:rPr>
          <w:rFonts w:cs="Arial"/>
          <w:spacing w:val="3"/>
        </w:rPr>
      </w:pPr>
    </w:p>
    <w:p w14:paraId="407FE9FB" w14:textId="77777777" w:rsidR="00BE6BD2" w:rsidRPr="005D5C35" w:rsidRDefault="00BE6BD2" w:rsidP="005D5C35">
      <w:pPr>
        <w:pStyle w:val="BodyText"/>
        <w:tabs>
          <w:tab w:val="left" w:pos="969"/>
        </w:tabs>
        <w:ind w:left="619" w:right="109"/>
        <w:rPr>
          <w:rFonts w:cs="Arial"/>
        </w:rPr>
      </w:pPr>
    </w:p>
    <w:p w14:paraId="064015E2" w14:textId="77777777" w:rsidR="00CC1F65" w:rsidRPr="005D5C35" w:rsidRDefault="00CC1F65" w:rsidP="005D5C35">
      <w:pPr>
        <w:pStyle w:val="Heading2"/>
        <w:keepNext/>
        <w:widowControl/>
        <w:numPr>
          <w:ilvl w:val="0"/>
          <w:numId w:val="40"/>
        </w:numPr>
        <w:rPr>
          <w:rFonts w:eastAsia="Times New Roman"/>
          <w:color w:val="000000"/>
          <w:lang w:val="en-GB"/>
        </w:rPr>
      </w:pPr>
      <w:bookmarkStart w:id="197" w:name="_Toc119931300"/>
      <w:bookmarkStart w:id="198" w:name="_TOC_250002"/>
      <w:r w:rsidRPr="005D5C35">
        <w:rPr>
          <w:rFonts w:eastAsia="Times New Roman"/>
          <w:color w:val="000000" w:themeColor="text1"/>
          <w:lang w:val="en-GB"/>
        </w:rPr>
        <w:t>ELECTRICAL REQUIREMENTS</w:t>
      </w:r>
      <w:bookmarkEnd w:id="197"/>
    </w:p>
    <w:p w14:paraId="63942E74" w14:textId="77777777" w:rsidR="00CC1F65" w:rsidRPr="005D5C35" w:rsidRDefault="00CC1F65" w:rsidP="005D5C35">
      <w:pPr>
        <w:tabs>
          <w:tab w:val="left" w:pos="838"/>
        </w:tabs>
        <w:ind w:left="838"/>
        <w:rPr>
          <w:rFonts w:ascii="Arial" w:eastAsia="Arial" w:hAnsi="Arial" w:cs="Arial"/>
          <w:sz w:val="20"/>
          <w:szCs w:val="20"/>
        </w:rPr>
      </w:pPr>
    </w:p>
    <w:p w14:paraId="46C7108D" w14:textId="77777777" w:rsidR="00CC1F65" w:rsidRPr="005D5C35" w:rsidRDefault="00CC1F65" w:rsidP="005D5C35">
      <w:pPr>
        <w:tabs>
          <w:tab w:val="left" w:pos="838"/>
        </w:tabs>
        <w:rPr>
          <w:rFonts w:ascii="Arial" w:eastAsia="Arial" w:hAnsi="Arial" w:cs="Arial"/>
          <w:i/>
          <w:sz w:val="20"/>
          <w:szCs w:val="20"/>
        </w:rPr>
      </w:pPr>
      <w:r w:rsidRPr="005D5C35">
        <w:rPr>
          <w:rFonts w:ascii="Arial" w:eastAsia="Arial" w:hAnsi="Arial" w:cs="Arial"/>
          <w:i/>
          <w:sz w:val="20"/>
          <w:szCs w:val="20"/>
        </w:rPr>
        <w:t>As per 13.5 of SANS 1008</w:t>
      </w:r>
      <w:r w:rsidR="009F218D" w:rsidRPr="005D5C35">
        <w:rPr>
          <w:rFonts w:ascii="Arial" w:eastAsia="Arial" w:hAnsi="Arial" w:cs="Arial"/>
          <w:i/>
          <w:sz w:val="20"/>
          <w:szCs w:val="20"/>
        </w:rPr>
        <w:t>9-</w:t>
      </w:r>
      <w:r w:rsidR="00EB66A9" w:rsidRPr="005D5C35">
        <w:rPr>
          <w:rFonts w:ascii="Arial" w:eastAsia="Arial" w:hAnsi="Arial" w:cs="Arial"/>
          <w:i/>
          <w:sz w:val="20"/>
          <w:szCs w:val="20"/>
        </w:rPr>
        <w:t>3</w:t>
      </w:r>
    </w:p>
    <w:p w14:paraId="5DD2C717" w14:textId="77777777" w:rsidR="00E75D7F" w:rsidRPr="005D5C35" w:rsidRDefault="00E75D7F" w:rsidP="005D5C35">
      <w:pPr>
        <w:tabs>
          <w:tab w:val="left" w:pos="838"/>
        </w:tabs>
        <w:ind w:left="838"/>
        <w:rPr>
          <w:rFonts w:ascii="Arial" w:eastAsia="Arial" w:hAnsi="Arial" w:cs="Arial"/>
          <w:i/>
          <w:sz w:val="20"/>
          <w:szCs w:val="20"/>
        </w:rPr>
      </w:pPr>
    </w:p>
    <w:p w14:paraId="7A2C9D56" w14:textId="77777777" w:rsidR="00CC1F65" w:rsidRPr="005D5C35" w:rsidRDefault="00CC1F65" w:rsidP="005D5C35">
      <w:pPr>
        <w:pStyle w:val="ListParagraph"/>
        <w:numPr>
          <w:ilvl w:val="0"/>
          <w:numId w:val="29"/>
        </w:numPr>
        <w:ind w:left="900" w:hanging="900"/>
        <w:rPr>
          <w:rFonts w:ascii="Arial" w:eastAsia="Arial" w:hAnsi="Arial" w:cs="Arial"/>
          <w:sz w:val="20"/>
          <w:szCs w:val="20"/>
        </w:rPr>
      </w:pPr>
      <w:r w:rsidRPr="005D5C35">
        <w:rPr>
          <w:rFonts w:ascii="Arial" w:eastAsia="Arial" w:hAnsi="Arial" w:cs="Arial"/>
          <w:sz w:val="20"/>
          <w:szCs w:val="20"/>
        </w:rPr>
        <w:t>Persons carrying out electrical work on pump and tank installations shall be familiar with SANS 10089</w:t>
      </w:r>
      <w:r w:rsidR="009F218D" w:rsidRPr="005D5C35">
        <w:rPr>
          <w:rFonts w:ascii="Arial" w:eastAsia="Arial" w:hAnsi="Arial" w:cs="Arial"/>
          <w:sz w:val="20"/>
          <w:szCs w:val="20"/>
        </w:rPr>
        <w:t>-</w:t>
      </w:r>
      <w:r w:rsidR="00EB66A9" w:rsidRPr="005D5C35">
        <w:rPr>
          <w:rFonts w:ascii="Arial" w:eastAsia="Arial" w:hAnsi="Arial" w:cs="Arial"/>
          <w:sz w:val="20"/>
          <w:szCs w:val="20"/>
        </w:rPr>
        <w:t>3</w:t>
      </w:r>
      <w:r w:rsidRPr="005D5C35">
        <w:rPr>
          <w:rFonts w:ascii="Arial" w:eastAsia="Arial" w:hAnsi="Arial" w:cs="Arial"/>
          <w:sz w:val="20"/>
          <w:szCs w:val="20"/>
        </w:rPr>
        <w:t xml:space="preserve"> and shall either be an electrical </w:t>
      </w:r>
      <w:r w:rsidR="00EB66A9" w:rsidRPr="005D5C35">
        <w:rPr>
          <w:rFonts w:ascii="Arial" w:eastAsia="Arial" w:hAnsi="Arial" w:cs="Arial"/>
          <w:sz w:val="20"/>
          <w:szCs w:val="20"/>
        </w:rPr>
        <w:t>service provider</w:t>
      </w:r>
      <w:r w:rsidR="00116754" w:rsidRPr="005D5C35">
        <w:rPr>
          <w:rFonts w:ascii="Arial" w:eastAsia="Arial" w:hAnsi="Arial" w:cs="Arial"/>
          <w:sz w:val="20"/>
          <w:szCs w:val="20"/>
        </w:rPr>
        <w:t xml:space="preserve"> </w:t>
      </w:r>
      <w:r w:rsidRPr="005D5C35">
        <w:rPr>
          <w:rFonts w:ascii="Arial" w:eastAsia="Arial" w:hAnsi="Arial" w:cs="Arial"/>
          <w:sz w:val="20"/>
          <w:szCs w:val="20"/>
        </w:rPr>
        <w:t xml:space="preserve">who is registered by the Electrical Contracting Board, or be employed by a registered </w:t>
      </w:r>
      <w:r w:rsidR="00A71594" w:rsidRPr="005D5C35">
        <w:rPr>
          <w:rFonts w:ascii="Arial" w:eastAsia="Arial" w:hAnsi="Arial" w:cs="Arial"/>
          <w:sz w:val="20"/>
          <w:szCs w:val="20"/>
        </w:rPr>
        <w:t xml:space="preserve">service </w:t>
      </w:r>
      <w:r w:rsidR="00A83EA1" w:rsidRPr="005D5C35">
        <w:rPr>
          <w:rFonts w:ascii="Arial" w:eastAsia="Arial" w:hAnsi="Arial" w:cs="Arial"/>
          <w:sz w:val="20"/>
          <w:szCs w:val="20"/>
        </w:rPr>
        <w:t>provider</w:t>
      </w:r>
      <w:r w:rsidR="00E75D7F" w:rsidRPr="005D5C35">
        <w:rPr>
          <w:rFonts w:ascii="Arial" w:eastAsia="Arial" w:hAnsi="Arial" w:cs="Arial"/>
          <w:sz w:val="20"/>
          <w:szCs w:val="20"/>
        </w:rPr>
        <w:t>.</w:t>
      </w:r>
    </w:p>
    <w:p w14:paraId="1C9CE03C" w14:textId="77777777" w:rsidR="00E75D7F" w:rsidRPr="005D5C35" w:rsidRDefault="00E75D7F" w:rsidP="005D5C35">
      <w:pPr>
        <w:pStyle w:val="ListParagraph"/>
        <w:ind w:left="900" w:hanging="900"/>
        <w:rPr>
          <w:rFonts w:ascii="Arial" w:eastAsia="Arial" w:hAnsi="Arial" w:cs="Arial"/>
          <w:sz w:val="20"/>
          <w:szCs w:val="20"/>
        </w:rPr>
      </w:pPr>
    </w:p>
    <w:p w14:paraId="4953182A" w14:textId="77777777" w:rsidR="00CC1F65" w:rsidRPr="005D5C35" w:rsidRDefault="00CC1F65" w:rsidP="005D5C35">
      <w:pPr>
        <w:pStyle w:val="ListParagraph"/>
        <w:numPr>
          <w:ilvl w:val="0"/>
          <w:numId w:val="29"/>
        </w:numPr>
        <w:ind w:left="900" w:hanging="900"/>
        <w:rPr>
          <w:rFonts w:ascii="Arial" w:eastAsia="Arial" w:hAnsi="Arial" w:cs="Arial"/>
          <w:sz w:val="20"/>
          <w:szCs w:val="20"/>
        </w:rPr>
      </w:pPr>
      <w:r w:rsidRPr="005D5C35">
        <w:rPr>
          <w:rFonts w:ascii="Arial" w:eastAsia="Arial" w:hAnsi="Arial" w:cs="Arial"/>
          <w:sz w:val="20"/>
          <w:szCs w:val="20"/>
        </w:rPr>
        <w:t xml:space="preserve">All electrical work </w:t>
      </w:r>
      <w:r w:rsidR="00B72939" w:rsidRPr="005D5C35">
        <w:rPr>
          <w:rFonts w:ascii="Arial" w:eastAsia="Arial" w:hAnsi="Arial" w:cs="Arial"/>
          <w:sz w:val="20"/>
          <w:szCs w:val="20"/>
        </w:rPr>
        <w:t>must fall within the scope</w:t>
      </w:r>
      <w:r w:rsidRPr="005D5C35">
        <w:rPr>
          <w:rFonts w:ascii="Arial" w:eastAsia="Arial" w:hAnsi="Arial" w:cs="Arial"/>
          <w:sz w:val="20"/>
          <w:szCs w:val="20"/>
        </w:rPr>
        <w:t xml:space="preserve"> of SANS 10089</w:t>
      </w:r>
      <w:r w:rsidR="00B72939" w:rsidRPr="005D5C35">
        <w:rPr>
          <w:rFonts w:ascii="Arial" w:eastAsia="Arial" w:hAnsi="Arial" w:cs="Arial"/>
          <w:sz w:val="20"/>
          <w:szCs w:val="20"/>
        </w:rPr>
        <w:t>-2</w:t>
      </w:r>
      <w:r w:rsidRPr="005D5C35">
        <w:rPr>
          <w:rFonts w:ascii="Arial" w:eastAsia="Arial" w:hAnsi="Arial" w:cs="Arial"/>
          <w:sz w:val="20"/>
          <w:szCs w:val="20"/>
        </w:rPr>
        <w:t xml:space="preserve"> </w:t>
      </w:r>
      <w:r w:rsidR="00B72939" w:rsidRPr="005D5C35">
        <w:rPr>
          <w:rFonts w:ascii="Arial" w:eastAsia="Arial" w:hAnsi="Arial" w:cs="Arial"/>
          <w:sz w:val="20"/>
          <w:szCs w:val="20"/>
        </w:rPr>
        <w:t xml:space="preserve">and </w:t>
      </w:r>
      <w:r w:rsidRPr="005D5C35">
        <w:rPr>
          <w:rFonts w:ascii="Arial" w:eastAsia="Arial" w:hAnsi="Arial" w:cs="Arial"/>
          <w:sz w:val="20"/>
          <w:szCs w:val="20"/>
        </w:rPr>
        <w:t>shall be done by an accredited electrician or under the control of an accredited electrician</w:t>
      </w:r>
      <w:r w:rsidR="00E75D7F" w:rsidRPr="005D5C35">
        <w:rPr>
          <w:rFonts w:ascii="Arial" w:eastAsia="Arial" w:hAnsi="Arial" w:cs="Arial"/>
          <w:sz w:val="20"/>
          <w:szCs w:val="20"/>
        </w:rPr>
        <w:t>.</w:t>
      </w:r>
    </w:p>
    <w:p w14:paraId="13D2F035" w14:textId="77777777" w:rsidR="00E75D7F" w:rsidRPr="005D5C35" w:rsidRDefault="00E75D7F" w:rsidP="005D5C35">
      <w:pPr>
        <w:pStyle w:val="ListParagraph"/>
        <w:ind w:left="900" w:hanging="900"/>
        <w:rPr>
          <w:rFonts w:ascii="Arial" w:eastAsia="Arial" w:hAnsi="Arial" w:cs="Arial"/>
          <w:sz w:val="20"/>
          <w:szCs w:val="20"/>
        </w:rPr>
      </w:pPr>
    </w:p>
    <w:p w14:paraId="1E55D8C7" w14:textId="77777777" w:rsidR="00CC1F65" w:rsidRPr="005D5C35" w:rsidRDefault="00CC1F65" w:rsidP="005D5C35">
      <w:pPr>
        <w:pStyle w:val="ListParagraph"/>
        <w:numPr>
          <w:ilvl w:val="0"/>
          <w:numId w:val="29"/>
        </w:numPr>
        <w:ind w:left="900" w:hanging="900"/>
        <w:rPr>
          <w:rFonts w:ascii="Arial" w:eastAsia="Arial" w:hAnsi="Arial" w:cs="Arial"/>
          <w:sz w:val="20"/>
          <w:szCs w:val="20"/>
        </w:rPr>
      </w:pPr>
      <w:r w:rsidRPr="005D5C35">
        <w:rPr>
          <w:rFonts w:ascii="Arial" w:eastAsia="Arial" w:hAnsi="Arial" w:cs="Arial"/>
          <w:sz w:val="20"/>
          <w:szCs w:val="20"/>
        </w:rPr>
        <w:t>Master installation electricians shall control work in</w:t>
      </w:r>
      <w:r w:rsidR="009F218D" w:rsidRPr="005D5C35">
        <w:rPr>
          <w:rFonts w:ascii="Arial" w:eastAsia="Arial" w:hAnsi="Arial" w:cs="Arial"/>
          <w:sz w:val="20"/>
          <w:szCs w:val="20"/>
        </w:rPr>
        <w:t xml:space="preserve"> </w:t>
      </w:r>
      <w:r w:rsidRPr="005D5C35">
        <w:rPr>
          <w:rFonts w:ascii="Arial" w:eastAsia="Arial" w:hAnsi="Arial" w:cs="Arial"/>
          <w:sz w:val="20"/>
          <w:szCs w:val="20"/>
        </w:rPr>
        <w:t>hazardous locations</w:t>
      </w:r>
      <w:r w:rsidR="00E75D7F" w:rsidRPr="005D5C35">
        <w:rPr>
          <w:rFonts w:ascii="Arial" w:eastAsia="Arial" w:hAnsi="Arial" w:cs="Arial"/>
          <w:sz w:val="20"/>
          <w:szCs w:val="20"/>
        </w:rPr>
        <w:t>.</w:t>
      </w:r>
    </w:p>
    <w:p w14:paraId="5E6A149F" w14:textId="77777777" w:rsidR="00E75D7F" w:rsidRPr="005D5C35" w:rsidRDefault="00E75D7F" w:rsidP="005D5C35">
      <w:pPr>
        <w:pStyle w:val="ListParagraph"/>
        <w:ind w:left="900" w:hanging="900"/>
        <w:rPr>
          <w:rFonts w:ascii="Arial" w:eastAsia="Arial" w:hAnsi="Arial" w:cs="Arial"/>
          <w:sz w:val="20"/>
          <w:szCs w:val="20"/>
        </w:rPr>
      </w:pPr>
    </w:p>
    <w:p w14:paraId="26A5F8CC" w14:textId="77777777" w:rsidR="00C8679F" w:rsidRPr="005D5C35" w:rsidRDefault="00CC1F65" w:rsidP="005D5C35">
      <w:pPr>
        <w:pStyle w:val="ListParagraph"/>
        <w:numPr>
          <w:ilvl w:val="0"/>
          <w:numId w:val="29"/>
        </w:numPr>
        <w:ind w:left="900" w:hanging="900"/>
        <w:rPr>
          <w:rFonts w:ascii="Arial" w:eastAsia="Arial" w:hAnsi="Arial" w:cs="Arial"/>
          <w:sz w:val="20"/>
          <w:szCs w:val="20"/>
        </w:rPr>
      </w:pPr>
      <w:r w:rsidRPr="005D5C35">
        <w:rPr>
          <w:rFonts w:ascii="Arial" w:eastAsia="Arial" w:hAnsi="Arial" w:cs="Arial"/>
          <w:sz w:val="20"/>
          <w:szCs w:val="20"/>
        </w:rPr>
        <w:t xml:space="preserve">A Certificate of Compliance </w:t>
      </w:r>
      <w:r w:rsidR="00C8679F" w:rsidRPr="005D5C35">
        <w:rPr>
          <w:rFonts w:ascii="Arial" w:eastAsia="Arial" w:hAnsi="Arial" w:cs="Arial"/>
          <w:sz w:val="20"/>
          <w:szCs w:val="20"/>
        </w:rPr>
        <w:t>shall be certified by an accredited Master Installation Electrician for work in Hazardous locations.</w:t>
      </w:r>
    </w:p>
    <w:p w14:paraId="48466634" w14:textId="77777777" w:rsidR="00E75D7F" w:rsidRPr="005D5C35" w:rsidRDefault="00E75D7F" w:rsidP="005D5C35">
      <w:pPr>
        <w:pStyle w:val="ListParagraph"/>
        <w:ind w:left="900" w:hanging="900"/>
        <w:rPr>
          <w:rFonts w:ascii="Arial" w:eastAsia="Arial" w:hAnsi="Arial" w:cs="Arial"/>
          <w:sz w:val="20"/>
          <w:szCs w:val="20"/>
        </w:rPr>
      </w:pPr>
    </w:p>
    <w:p w14:paraId="4FCBA64A" w14:textId="77777777" w:rsidR="00C8679F" w:rsidRPr="005D5C35" w:rsidRDefault="00C8679F" w:rsidP="005D5C35">
      <w:pPr>
        <w:pStyle w:val="ListParagraph"/>
        <w:numPr>
          <w:ilvl w:val="0"/>
          <w:numId w:val="29"/>
        </w:numPr>
        <w:ind w:left="900" w:hanging="900"/>
        <w:rPr>
          <w:rFonts w:ascii="Arial" w:eastAsia="Arial" w:hAnsi="Arial" w:cs="Arial"/>
          <w:sz w:val="20"/>
          <w:szCs w:val="20"/>
        </w:rPr>
      </w:pPr>
      <w:r w:rsidRPr="005D5C35">
        <w:rPr>
          <w:rFonts w:ascii="Arial" w:eastAsia="Arial" w:hAnsi="Arial" w:cs="Arial"/>
          <w:sz w:val="20"/>
          <w:szCs w:val="20"/>
        </w:rPr>
        <w:t xml:space="preserve">An “Emergency Stop” switch which is clearly labelled and visible from the forecourt must be installed </w:t>
      </w:r>
      <w:r w:rsidR="00640BFE" w:rsidRPr="005D5C35">
        <w:rPr>
          <w:rFonts w:ascii="Arial" w:eastAsia="Arial" w:hAnsi="Arial" w:cs="Arial"/>
          <w:sz w:val="20"/>
          <w:szCs w:val="20"/>
        </w:rPr>
        <w:t xml:space="preserve">at a minimum height of 1450 mm above ground level and a minimum distance of 3000 mm from any pump/dispenser. It must </w:t>
      </w:r>
      <w:r w:rsidRPr="005D5C35">
        <w:rPr>
          <w:rFonts w:ascii="Arial" w:eastAsia="Arial" w:hAnsi="Arial" w:cs="Arial"/>
          <w:sz w:val="20"/>
          <w:szCs w:val="20"/>
        </w:rPr>
        <w:t xml:space="preserve">be easily accessible and unobstructed for operation in the case of an emergency. </w:t>
      </w:r>
    </w:p>
    <w:p w14:paraId="52B75713" w14:textId="77777777" w:rsidR="004E74E7" w:rsidRPr="005D5C35" w:rsidRDefault="004E74E7" w:rsidP="005D5C35">
      <w:pPr>
        <w:ind w:left="900" w:hanging="900"/>
        <w:rPr>
          <w:rFonts w:ascii="Arial" w:eastAsia="Arial" w:hAnsi="Arial" w:cs="Arial"/>
          <w:sz w:val="20"/>
          <w:szCs w:val="20"/>
        </w:rPr>
      </w:pPr>
      <w:r w:rsidRPr="005D5C35">
        <w:rPr>
          <w:rFonts w:ascii="Arial" w:eastAsia="Arial" w:hAnsi="Arial" w:cs="Arial"/>
          <w:sz w:val="20"/>
          <w:szCs w:val="20"/>
        </w:rPr>
        <w:tab/>
      </w:r>
      <w:r w:rsidRPr="005D5C35">
        <w:rPr>
          <w:rFonts w:ascii="Arial" w:eastAsia="Arial" w:hAnsi="Arial" w:cs="Arial"/>
          <w:sz w:val="20"/>
          <w:szCs w:val="20"/>
        </w:rPr>
        <w:tab/>
      </w:r>
    </w:p>
    <w:p w14:paraId="5E9446D9" w14:textId="77777777" w:rsidR="004E74E7" w:rsidRPr="005D5C35" w:rsidRDefault="004E74E7" w:rsidP="005D5C35">
      <w:pPr>
        <w:ind w:left="900" w:hanging="900"/>
        <w:rPr>
          <w:rFonts w:ascii="Arial" w:eastAsia="Arial" w:hAnsi="Arial" w:cs="Arial"/>
          <w:sz w:val="20"/>
          <w:szCs w:val="20"/>
        </w:rPr>
      </w:pPr>
      <w:r w:rsidRPr="005D5C35">
        <w:rPr>
          <w:rFonts w:ascii="Arial" w:eastAsia="Arial" w:hAnsi="Arial" w:cs="Arial"/>
          <w:sz w:val="20"/>
          <w:szCs w:val="20"/>
        </w:rPr>
        <w:t xml:space="preserve">For a retail installation, an additional </w:t>
      </w:r>
      <w:r w:rsidR="00E75D7F" w:rsidRPr="005D5C35">
        <w:rPr>
          <w:rFonts w:ascii="Arial" w:eastAsia="Arial" w:hAnsi="Arial" w:cs="Arial"/>
          <w:sz w:val="20"/>
          <w:szCs w:val="20"/>
        </w:rPr>
        <w:t>e</w:t>
      </w:r>
      <w:r w:rsidR="00640BFE" w:rsidRPr="005D5C35">
        <w:rPr>
          <w:rFonts w:ascii="Arial" w:eastAsia="Arial" w:hAnsi="Arial" w:cs="Arial"/>
          <w:sz w:val="20"/>
          <w:szCs w:val="20"/>
        </w:rPr>
        <w:t>m</w:t>
      </w:r>
      <w:r w:rsidR="00E75D7F" w:rsidRPr="005D5C35">
        <w:rPr>
          <w:rFonts w:ascii="Arial" w:eastAsia="Arial" w:hAnsi="Arial" w:cs="Arial"/>
          <w:sz w:val="20"/>
          <w:szCs w:val="20"/>
        </w:rPr>
        <w:t>ergency stop shall be installed inside the shop at the cashier station.</w:t>
      </w:r>
      <w:r w:rsidRPr="005D5C35">
        <w:rPr>
          <w:rFonts w:ascii="Arial" w:eastAsia="Arial" w:hAnsi="Arial" w:cs="Arial"/>
          <w:sz w:val="20"/>
          <w:szCs w:val="20"/>
        </w:rPr>
        <w:tab/>
      </w:r>
      <w:r w:rsidRPr="005D5C35">
        <w:rPr>
          <w:rFonts w:ascii="Arial" w:eastAsia="Arial" w:hAnsi="Arial" w:cs="Arial"/>
          <w:sz w:val="20"/>
          <w:szCs w:val="20"/>
        </w:rPr>
        <w:tab/>
      </w:r>
    </w:p>
    <w:p w14:paraId="796ECF97" w14:textId="77777777" w:rsidR="004E74E7" w:rsidRPr="005D5C35" w:rsidRDefault="004E74E7" w:rsidP="005D5C35">
      <w:pPr>
        <w:ind w:left="900" w:hanging="900"/>
        <w:rPr>
          <w:rFonts w:ascii="Arial" w:eastAsia="Arial" w:hAnsi="Arial" w:cs="Arial"/>
          <w:sz w:val="20"/>
          <w:szCs w:val="20"/>
        </w:rPr>
      </w:pPr>
      <w:r w:rsidRPr="005D5C35">
        <w:rPr>
          <w:rFonts w:ascii="Arial" w:eastAsia="Arial" w:hAnsi="Arial" w:cs="Arial"/>
          <w:sz w:val="20"/>
          <w:szCs w:val="20"/>
        </w:rPr>
        <w:tab/>
      </w:r>
      <w:r w:rsidRPr="005D5C35">
        <w:rPr>
          <w:rFonts w:ascii="Arial" w:eastAsia="Arial" w:hAnsi="Arial" w:cs="Arial"/>
          <w:sz w:val="20"/>
          <w:szCs w:val="20"/>
        </w:rPr>
        <w:tab/>
      </w:r>
    </w:p>
    <w:p w14:paraId="2B1ECF1D" w14:textId="77777777" w:rsidR="00CC1F65" w:rsidRPr="005D5C35" w:rsidRDefault="00C8679F" w:rsidP="005D5C35">
      <w:pPr>
        <w:pStyle w:val="ListParagraph"/>
        <w:numPr>
          <w:ilvl w:val="0"/>
          <w:numId w:val="29"/>
        </w:numPr>
        <w:ind w:left="900" w:hanging="900"/>
        <w:rPr>
          <w:rFonts w:ascii="Arial" w:eastAsia="Arial" w:hAnsi="Arial" w:cs="Arial"/>
          <w:sz w:val="20"/>
          <w:szCs w:val="20"/>
        </w:rPr>
      </w:pPr>
      <w:r w:rsidRPr="005D5C35">
        <w:rPr>
          <w:rFonts w:ascii="Arial" w:eastAsia="Arial" w:hAnsi="Arial" w:cs="Arial"/>
          <w:sz w:val="20"/>
          <w:szCs w:val="20"/>
        </w:rPr>
        <w:t>Each suction pump / dispenser shall have an individual circuit protection with overload and short circuit plus an effective means of isolation.</w:t>
      </w:r>
    </w:p>
    <w:p w14:paraId="57FC5DBB" w14:textId="77777777" w:rsidR="00E75D7F" w:rsidRPr="005D5C35" w:rsidRDefault="00E75D7F" w:rsidP="005D5C35">
      <w:pPr>
        <w:pStyle w:val="ListParagraph"/>
        <w:ind w:left="900" w:hanging="900"/>
        <w:rPr>
          <w:rFonts w:ascii="Arial" w:eastAsia="Arial" w:hAnsi="Arial" w:cs="Arial"/>
          <w:sz w:val="20"/>
          <w:szCs w:val="20"/>
        </w:rPr>
      </w:pPr>
    </w:p>
    <w:p w14:paraId="07A4B2BE" w14:textId="77777777" w:rsidR="000A7E62" w:rsidRPr="005D5C35" w:rsidRDefault="000A7E62" w:rsidP="005D5C35">
      <w:pPr>
        <w:pStyle w:val="ListParagraph"/>
        <w:numPr>
          <w:ilvl w:val="0"/>
          <w:numId w:val="29"/>
        </w:numPr>
        <w:ind w:left="900" w:hanging="900"/>
        <w:rPr>
          <w:rFonts w:ascii="Arial" w:eastAsia="Arial" w:hAnsi="Arial" w:cs="Arial"/>
          <w:sz w:val="20"/>
          <w:szCs w:val="20"/>
        </w:rPr>
      </w:pPr>
      <w:r w:rsidRPr="005D5C35">
        <w:rPr>
          <w:rFonts w:ascii="Arial" w:eastAsia="Arial" w:hAnsi="Arial" w:cs="Arial"/>
          <w:sz w:val="20"/>
          <w:szCs w:val="20"/>
        </w:rPr>
        <w:t xml:space="preserve">Every installation shall comply with the earthing requirements as per drawing </w:t>
      </w:r>
      <w:r w:rsidR="00640BFE" w:rsidRPr="005D5C35">
        <w:rPr>
          <w:rFonts w:ascii="Arial" w:eastAsia="Arial" w:hAnsi="Arial" w:cs="Arial"/>
          <w:sz w:val="20"/>
          <w:szCs w:val="20"/>
        </w:rPr>
        <w:t>SOP-002</w:t>
      </w:r>
      <w:r w:rsidRPr="005D5C35">
        <w:rPr>
          <w:rFonts w:ascii="Arial" w:eastAsia="Arial" w:hAnsi="Arial" w:cs="Arial"/>
          <w:sz w:val="20"/>
          <w:szCs w:val="20"/>
        </w:rPr>
        <w:t>.</w:t>
      </w:r>
    </w:p>
    <w:p w14:paraId="7B0641CA" w14:textId="77777777" w:rsidR="0032533D" w:rsidRPr="005D5C35" w:rsidRDefault="0032533D" w:rsidP="005D5C35">
      <w:pPr>
        <w:pStyle w:val="ListParagraph"/>
        <w:tabs>
          <w:tab w:val="left" w:pos="838"/>
        </w:tabs>
        <w:ind w:left="1198"/>
        <w:rPr>
          <w:rFonts w:ascii="Arial" w:eastAsia="Arial" w:hAnsi="Arial" w:cs="Arial"/>
          <w:sz w:val="20"/>
          <w:szCs w:val="20"/>
        </w:rPr>
      </w:pPr>
    </w:p>
    <w:p w14:paraId="3A16E270" w14:textId="77777777" w:rsidR="007C3092" w:rsidRPr="005D5C35" w:rsidRDefault="007C3092" w:rsidP="005D5C35">
      <w:pPr>
        <w:pStyle w:val="ListParagraph"/>
        <w:tabs>
          <w:tab w:val="left" w:pos="838"/>
        </w:tabs>
        <w:ind w:left="1198"/>
        <w:rPr>
          <w:rFonts w:ascii="Arial" w:eastAsia="Arial" w:hAnsi="Arial" w:cs="Arial"/>
          <w:sz w:val="20"/>
          <w:szCs w:val="20"/>
        </w:rPr>
      </w:pPr>
    </w:p>
    <w:p w14:paraId="1AF9A680" w14:textId="45467E30" w:rsidR="002F3AE0" w:rsidRPr="005D5C35" w:rsidRDefault="00D26C4E" w:rsidP="005D5C35">
      <w:pPr>
        <w:pStyle w:val="Heading2"/>
        <w:keepNext/>
        <w:widowControl/>
        <w:numPr>
          <w:ilvl w:val="0"/>
          <w:numId w:val="40"/>
        </w:numPr>
        <w:ind w:left="900" w:hanging="900"/>
        <w:rPr>
          <w:rFonts w:eastAsia="Times New Roman"/>
          <w:color w:val="000000"/>
          <w:lang w:val="en-GB"/>
        </w:rPr>
      </w:pPr>
      <w:bookmarkStart w:id="199" w:name="_Toc119931301"/>
      <w:r w:rsidRPr="005D5C35">
        <w:rPr>
          <w:rFonts w:eastAsia="Times New Roman"/>
          <w:color w:val="000000" w:themeColor="text1"/>
          <w:lang w:val="en-GB"/>
        </w:rPr>
        <w:t>COMMISSIONING</w:t>
      </w:r>
      <w:bookmarkEnd w:id="198"/>
      <w:bookmarkEnd w:id="199"/>
    </w:p>
    <w:p w14:paraId="76753EBC" w14:textId="77777777" w:rsidR="002F3AE0" w:rsidRPr="005D5C35" w:rsidRDefault="002F3AE0" w:rsidP="005D5C35">
      <w:pPr>
        <w:rPr>
          <w:rFonts w:ascii="Arial" w:hAnsi="Arial" w:cs="Arial"/>
          <w:sz w:val="20"/>
          <w:szCs w:val="20"/>
        </w:rPr>
      </w:pPr>
    </w:p>
    <w:p w14:paraId="0AF4A205" w14:textId="77777777" w:rsidR="00FC22E7" w:rsidRPr="005D5C35" w:rsidRDefault="00D26C4E" w:rsidP="005D5C35">
      <w:pPr>
        <w:pStyle w:val="BodyText"/>
        <w:numPr>
          <w:ilvl w:val="0"/>
          <w:numId w:val="2"/>
        </w:numPr>
        <w:ind w:left="900" w:right="106" w:hanging="900"/>
        <w:rPr>
          <w:rFonts w:cs="Arial"/>
        </w:rPr>
      </w:pPr>
      <w:r w:rsidRPr="005D5C35">
        <w:rPr>
          <w:rFonts w:cs="Arial"/>
          <w:spacing w:val="-1"/>
        </w:rPr>
        <w:t>Remov</w:t>
      </w:r>
      <w:r w:rsidRPr="005D5C35">
        <w:rPr>
          <w:rFonts w:cs="Arial"/>
        </w:rPr>
        <w:t>e</w:t>
      </w:r>
      <w:r w:rsidRPr="005D5C35">
        <w:rPr>
          <w:rFonts w:cs="Arial"/>
          <w:spacing w:val="45"/>
        </w:rPr>
        <w:t xml:space="preserve"> </w:t>
      </w:r>
      <w:r w:rsidRPr="005D5C35">
        <w:rPr>
          <w:rFonts w:cs="Arial"/>
          <w:spacing w:val="-1"/>
        </w:rPr>
        <w:t>al</w:t>
      </w:r>
      <w:r w:rsidRPr="005D5C35">
        <w:rPr>
          <w:rFonts w:cs="Arial"/>
        </w:rPr>
        <w:t>l</w:t>
      </w:r>
      <w:r w:rsidRPr="005D5C35">
        <w:rPr>
          <w:rFonts w:cs="Arial"/>
          <w:spacing w:val="46"/>
        </w:rPr>
        <w:t xml:space="preserve"> </w:t>
      </w:r>
      <w:r w:rsidRPr="005D5C35">
        <w:rPr>
          <w:rFonts w:cs="Arial"/>
          <w:spacing w:val="-1"/>
        </w:rPr>
        <w:t>wate</w:t>
      </w:r>
      <w:r w:rsidRPr="005D5C35">
        <w:rPr>
          <w:rFonts w:cs="Arial"/>
        </w:rPr>
        <w:t>r</w:t>
      </w:r>
      <w:r w:rsidRPr="005D5C35">
        <w:rPr>
          <w:rFonts w:cs="Arial"/>
          <w:spacing w:val="47"/>
        </w:rPr>
        <w:t xml:space="preserve"> </w:t>
      </w:r>
      <w:r w:rsidRPr="005D5C35">
        <w:rPr>
          <w:rFonts w:cs="Arial"/>
          <w:spacing w:val="-1"/>
        </w:rPr>
        <w:t>fro</w:t>
      </w:r>
      <w:r w:rsidRPr="005D5C35">
        <w:rPr>
          <w:rFonts w:cs="Arial"/>
        </w:rPr>
        <w:t>m</w:t>
      </w:r>
      <w:r w:rsidRPr="005D5C35">
        <w:rPr>
          <w:rFonts w:cs="Arial"/>
          <w:spacing w:val="46"/>
        </w:rPr>
        <w:t xml:space="preserve"> </w:t>
      </w:r>
      <w:r w:rsidRPr="005D5C35">
        <w:rPr>
          <w:rFonts w:cs="Arial"/>
          <w:spacing w:val="-1"/>
        </w:rPr>
        <w:t>storag</w:t>
      </w:r>
      <w:r w:rsidRPr="005D5C35">
        <w:rPr>
          <w:rFonts w:cs="Arial"/>
        </w:rPr>
        <w:t>e</w:t>
      </w:r>
      <w:r w:rsidRPr="005D5C35">
        <w:rPr>
          <w:rFonts w:cs="Arial"/>
          <w:spacing w:val="46"/>
        </w:rPr>
        <w:t xml:space="preserve"> </w:t>
      </w:r>
      <w:r w:rsidRPr="005D5C35">
        <w:rPr>
          <w:rFonts w:cs="Arial"/>
          <w:spacing w:val="-1"/>
        </w:rPr>
        <w:t>ta</w:t>
      </w:r>
      <w:r w:rsidRPr="005D5C35">
        <w:rPr>
          <w:rFonts w:cs="Arial"/>
          <w:spacing w:val="-2"/>
        </w:rPr>
        <w:t>n</w:t>
      </w:r>
      <w:r w:rsidRPr="005D5C35">
        <w:rPr>
          <w:rFonts w:cs="Arial"/>
        </w:rPr>
        <w:t>ks</w:t>
      </w:r>
      <w:r w:rsidR="00FC22E7" w:rsidRPr="005D5C35">
        <w:rPr>
          <w:rFonts w:cs="Arial"/>
        </w:rPr>
        <w:t>, open manholes and dry out storage tanks thoroughly.</w:t>
      </w:r>
    </w:p>
    <w:p w14:paraId="65F846B2" w14:textId="77777777" w:rsidR="00FC22E7" w:rsidRPr="005D5C35" w:rsidRDefault="00FC22E7" w:rsidP="005D5C35">
      <w:pPr>
        <w:pStyle w:val="BodyText"/>
        <w:ind w:left="900" w:right="106" w:hanging="900"/>
        <w:rPr>
          <w:rFonts w:cs="Arial"/>
        </w:rPr>
      </w:pPr>
    </w:p>
    <w:p w14:paraId="00BD134E" w14:textId="77777777" w:rsidR="002F3AE0" w:rsidRPr="005D5C35" w:rsidRDefault="00FC22E7" w:rsidP="005D5C35">
      <w:pPr>
        <w:pStyle w:val="BodyText"/>
        <w:numPr>
          <w:ilvl w:val="0"/>
          <w:numId w:val="2"/>
        </w:numPr>
        <w:ind w:left="900" w:right="106" w:hanging="900"/>
        <w:rPr>
          <w:rFonts w:cs="Arial"/>
        </w:rPr>
      </w:pPr>
      <w:r w:rsidRPr="005D5C35">
        <w:rPr>
          <w:rFonts w:cs="Arial"/>
          <w:spacing w:val="-1"/>
        </w:rPr>
        <w:t>B</w:t>
      </w:r>
      <w:r w:rsidR="00D26C4E" w:rsidRPr="005D5C35">
        <w:rPr>
          <w:rFonts w:cs="Arial"/>
          <w:spacing w:val="-1"/>
        </w:rPr>
        <w:t>efor</w:t>
      </w:r>
      <w:r w:rsidR="00D26C4E" w:rsidRPr="005D5C35">
        <w:rPr>
          <w:rFonts w:cs="Arial"/>
        </w:rPr>
        <w:t>e</w:t>
      </w:r>
      <w:r w:rsidR="00D26C4E" w:rsidRPr="005D5C35">
        <w:rPr>
          <w:rFonts w:cs="Arial"/>
          <w:spacing w:val="46"/>
        </w:rPr>
        <w:t xml:space="preserve"> </w:t>
      </w:r>
      <w:r w:rsidR="00D26C4E" w:rsidRPr="005D5C35">
        <w:rPr>
          <w:rFonts w:cs="Arial"/>
          <w:spacing w:val="-1"/>
        </w:rPr>
        <w:t>start</w:t>
      </w:r>
      <w:r w:rsidR="00D26C4E" w:rsidRPr="005D5C35">
        <w:rPr>
          <w:rFonts w:cs="Arial"/>
          <w:spacing w:val="-2"/>
        </w:rPr>
        <w:t>i</w:t>
      </w:r>
      <w:r w:rsidR="00D26C4E" w:rsidRPr="005D5C35">
        <w:rPr>
          <w:rFonts w:cs="Arial"/>
          <w:spacing w:val="-1"/>
        </w:rPr>
        <w:t>n</w:t>
      </w:r>
      <w:r w:rsidR="00D26C4E" w:rsidRPr="005D5C35">
        <w:rPr>
          <w:rFonts w:cs="Arial"/>
        </w:rPr>
        <w:t>g</w:t>
      </w:r>
      <w:r w:rsidR="00D26C4E" w:rsidRPr="005D5C35">
        <w:rPr>
          <w:rFonts w:cs="Arial"/>
          <w:spacing w:val="45"/>
        </w:rPr>
        <w:t xml:space="preserve"> </w:t>
      </w:r>
      <w:r w:rsidR="00D26C4E" w:rsidRPr="005D5C35">
        <w:rPr>
          <w:rFonts w:cs="Arial"/>
          <w:spacing w:val="-1"/>
        </w:rPr>
        <w:t>sub</w:t>
      </w:r>
      <w:r w:rsidR="00D26C4E" w:rsidRPr="005D5C35">
        <w:rPr>
          <w:rFonts w:cs="Arial"/>
          <w:spacing w:val="-2"/>
        </w:rPr>
        <w:t>m</w:t>
      </w:r>
      <w:r w:rsidR="00D26C4E" w:rsidRPr="005D5C35">
        <w:rPr>
          <w:rFonts w:cs="Arial"/>
          <w:spacing w:val="-1"/>
        </w:rPr>
        <w:t>ers</w:t>
      </w:r>
      <w:r w:rsidR="00D26C4E" w:rsidRPr="005D5C35">
        <w:rPr>
          <w:rFonts w:cs="Arial"/>
          <w:spacing w:val="-2"/>
        </w:rPr>
        <w:t>i</w:t>
      </w:r>
      <w:r w:rsidR="00D26C4E" w:rsidRPr="005D5C35">
        <w:rPr>
          <w:rFonts w:cs="Arial"/>
          <w:spacing w:val="-1"/>
        </w:rPr>
        <w:t>bl</w:t>
      </w:r>
      <w:r w:rsidR="00D26C4E" w:rsidRPr="005D5C35">
        <w:rPr>
          <w:rFonts w:cs="Arial"/>
        </w:rPr>
        <w:t>e</w:t>
      </w:r>
      <w:r w:rsidR="00D26C4E" w:rsidRPr="005D5C35">
        <w:rPr>
          <w:rFonts w:cs="Arial"/>
          <w:spacing w:val="48"/>
        </w:rPr>
        <w:t xml:space="preserve"> </w:t>
      </w:r>
      <w:r w:rsidR="00D26C4E" w:rsidRPr="005D5C35">
        <w:rPr>
          <w:rFonts w:cs="Arial"/>
          <w:spacing w:val="-2"/>
        </w:rPr>
        <w:t>p</w:t>
      </w:r>
      <w:r w:rsidR="00D26C4E" w:rsidRPr="005D5C35">
        <w:rPr>
          <w:rFonts w:cs="Arial"/>
        </w:rPr>
        <w:t>u</w:t>
      </w:r>
      <w:r w:rsidR="00D26C4E" w:rsidRPr="005D5C35">
        <w:rPr>
          <w:rFonts w:cs="Arial"/>
          <w:spacing w:val="-1"/>
        </w:rPr>
        <w:t>m</w:t>
      </w:r>
      <w:r w:rsidR="00D26C4E" w:rsidRPr="005D5C35">
        <w:rPr>
          <w:rFonts w:cs="Arial"/>
          <w:spacing w:val="-2"/>
        </w:rPr>
        <w:t>p</w:t>
      </w:r>
      <w:r w:rsidR="00D26C4E" w:rsidRPr="005D5C35">
        <w:rPr>
          <w:rFonts w:cs="Arial"/>
        </w:rPr>
        <w:t>s</w:t>
      </w:r>
      <w:r w:rsidR="000A7E62" w:rsidRPr="005D5C35">
        <w:rPr>
          <w:rFonts w:cs="Arial"/>
        </w:rPr>
        <w:t xml:space="preserve"> (STP)</w:t>
      </w:r>
      <w:r w:rsidR="0045718C" w:rsidRPr="005D5C35">
        <w:rPr>
          <w:rFonts w:cs="Arial"/>
          <w:spacing w:val="-2"/>
        </w:rPr>
        <w:t xml:space="preserve">, </w:t>
      </w:r>
      <w:r w:rsidR="00D26C4E" w:rsidRPr="005D5C35">
        <w:rPr>
          <w:rFonts w:cs="Arial"/>
          <w:spacing w:val="-2"/>
        </w:rPr>
        <w:t>d</w:t>
      </w:r>
      <w:r w:rsidR="00D26C4E" w:rsidRPr="005D5C35">
        <w:rPr>
          <w:rFonts w:cs="Arial"/>
        </w:rPr>
        <w:t>e</w:t>
      </w:r>
      <w:r w:rsidR="00D26C4E" w:rsidRPr="005D5C35">
        <w:rPr>
          <w:rFonts w:cs="Arial"/>
          <w:spacing w:val="-1"/>
        </w:rPr>
        <w:t>live</w:t>
      </w:r>
      <w:r w:rsidR="00D26C4E" w:rsidRPr="005D5C35">
        <w:rPr>
          <w:rFonts w:cs="Arial"/>
        </w:rPr>
        <w:t>r</w:t>
      </w:r>
      <w:r w:rsidR="00D26C4E" w:rsidRPr="005D5C35">
        <w:rPr>
          <w:rFonts w:cs="Arial"/>
          <w:spacing w:val="46"/>
        </w:rPr>
        <w:t xml:space="preserve"> </w:t>
      </w:r>
      <w:r w:rsidR="00D26C4E" w:rsidRPr="005D5C35">
        <w:rPr>
          <w:rFonts w:cs="Arial"/>
          <w:spacing w:val="-1"/>
        </w:rPr>
        <w:t>small quantit</w:t>
      </w:r>
      <w:r w:rsidR="00D26C4E" w:rsidRPr="005D5C35">
        <w:rPr>
          <w:rFonts w:cs="Arial"/>
        </w:rPr>
        <w:t>y</w:t>
      </w:r>
      <w:r w:rsidR="00D26C4E" w:rsidRPr="005D5C35">
        <w:rPr>
          <w:rFonts w:cs="Arial"/>
          <w:spacing w:val="-1"/>
        </w:rPr>
        <w:t xml:space="preserve"> o</w:t>
      </w:r>
      <w:r w:rsidR="00D26C4E" w:rsidRPr="005D5C35">
        <w:rPr>
          <w:rFonts w:cs="Arial"/>
        </w:rPr>
        <w:t>f</w:t>
      </w:r>
      <w:r w:rsidR="00D26C4E" w:rsidRPr="005D5C35">
        <w:rPr>
          <w:rFonts w:cs="Arial"/>
          <w:spacing w:val="-1"/>
        </w:rPr>
        <w:t xml:space="preserve"> fue</w:t>
      </w:r>
      <w:r w:rsidR="00D26C4E" w:rsidRPr="005D5C35">
        <w:rPr>
          <w:rFonts w:cs="Arial"/>
        </w:rPr>
        <w:t>l</w:t>
      </w:r>
      <w:r w:rsidR="00D26C4E" w:rsidRPr="005D5C35">
        <w:rPr>
          <w:rFonts w:cs="Arial"/>
          <w:spacing w:val="-1"/>
        </w:rPr>
        <w:t xml:space="preserve"> int</w:t>
      </w:r>
      <w:r w:rsidR="00D26C4E" w:rsidRPr="005D5C35">
        <w:rPr>
          <w:rFonts w:cs="Arial"/>
        </w:rPr>
        <w:t>o</w:t>
      </w:r>
      <w:r w:rsidR="00D26C4E" w:rsidRPr="005D5C35">
        <w:rPr>
          <w:rFonts w:cs="Arial"/>
          <w:spacing w:val="-1"/>
        </w:rPr>
        <w:t xml:space="preserve"> tank.</w:t>
      </w:r>
    </w:p>
    <w:p w14:paraId="709A3561" w14:textId="77777777" w:rsidR="002F3AE0" w:rsidRPr="005D5C35" w:rsidRDefault="002F3AE0" w:rsidP="005D5C35">
      <w:pPr>
        <w:ind w:left="900" w:hanging="900"/>
        <w:rPr>
          <w:rFonts w:ascii="Arial" w:hAnsi="Arial" w:cs="Arial"/>
        </w:rPr>
      </w:pPr>
    </w:p>
    <w:p w14:paraId="66FEC438" w14:textId="77777777" w:rsidR="002F3AE0" w:rsidRPr="005D5C35" w:rsidRDefault="00D26C4E" w:rsidP="005D5C35">
      <w:pPr>
        <w:pStyle w:val="BodyText"/>
        <w:numPr>
          <w:ilvl w:val="0"/>
          <w:numId w:val="2"/>
        </w:numPr>
        <w:ind w:left="900" w:right="106" w:hanging="900"/>
        <w:rPr>
          <w:rFonts w:cs="Arial"/>
        </w:rPr>
      </w:pPr>
      <w:r w:rsidRPr="005D5C35">
        <w:rPr>
          <w:rFonts w:cs="Arial"/>
          <w:spacing w:val="-1"/>
        </w:rPr>
        <w:t>Slowl</w:t>
      </w:r>
      <w:r w:rsidRPr="005D5C35">
        <w:rPr>
          <w:rFonts w:cs="Arial"/>
        </w:rPr>
        <w:t>y</w:t>
      </w:r>
      <w:r w:rsidRPr="005D5C35">
        <w:rPr>
          <w:rFonts w:cs="Arial"/>
          <w:spacing w:val="48"/>
        </w:rPr>
        <w:t xml:space="preserve"> </w:t>
      </w:r>
      <w:r w:rsidRPr="005D5C35">
        <w:rPr>
          <w:rFonts w:cs="Arial"/>
          <w:spacing w:val="-1"/>
        </w:rPr>
        <w:t>purg</w:t>
      </w:r>
      <w:r w:rsidRPr="005D5C35">
        <w:rPr>
          <w:rFonts w:cs="Arial"/>
        </w:rPr>
        <w:t>e</w:t>
      </w:r>
      <w:r w:rsidRPr="005D5C35">
        <w:rPr>
          <w:rFonts w:cs="Arial"/>
          <w:spacing w:val="48"/>
        </w:rPr>
        <w:t xml:space="preserve"> </w:t>
      </w:r>
      <w:r w:rsidRPr="005D5C35">
        <w:rPr>
          <w:rFonts w:cs="Arial"/>
          <w:spacing w:val="-1"/>
        </w:rPr>
        <w:t>al</w:t>
      </w:r>
      <w:r w:rsidRPr="005D5C35">
        <w:rPr>
          <w:rFonts w:cs="Arial"/>
        </w:rPr>
        <w:t>l</w:t>
      </w:r>
      <w:r w:rsidRPr="005D5C35">
        <w:rPr>
          <w:rFonts w:cs="Arial"/>
          <w:spacing w:val="48"/>
        </w:rPr>
        <w:t xml:space="preserve"> </w:t>
      </w:r>
      <w:r w:rsidRPr="005D5C35">
        <w:rPr>
          <w:rFonts w:cs="Arial"/>
          <w:spacing w:val="-1"/>
        </w:rPr>
        <w:t>ai</w:t>
      </w:r>
      <w:r w:rsidRPr="005D5C35">
        <w:rPr>
          <w:rFonts w:cs="Arial"/>
        </w:rPr>
        <w:t>r</w:t>
      </w:r>
      <w:r w:rsidRPr="005D5C35">
        <w:rPr>
          <w:rFonts w:cs="Arial"/>
          <w:spacing w:val="49"/>
        </w:rPr>
        <w:t xml:space="preserve"> </w:t>
      </w:r>
      <w:r w:rsidRPr="005D5C35">
        <w:rPr>
          <w:rFonts w:cs="Arial"/>
          <w:spacing w:val="-1"/>
        </w:rPr>
        <w:t>fro</w:t>
      </w:r>
      <w:r w:rsidRPr="005D5C35">
        <w:rPr>
          <w:rFonts w:cs="Arial"/>
        </w:rPr>
        <w:t>m</w:t>
      </w:r>
      <w:r w:rsidRPr="005D5C35">
        <w:rPr>
          <w:rFonts w:cs="Arial"/>
          <w:spacing w:val="47"/>
        </w:rPr>
        <w:t xml:space="preserve"> </w:t>
      </w:r>
      <w:r w:rsidRPr="005D5C35">
        <w:rPr>
          <w:rFonts w:cs="Arial"/>
          <w:spacing w:val="-1"/>
        </w:rPr>
        <w:t>syste</w:t>
      </w:r>
      <w:r w:rsidRPr="005D5C35">
        <w:rPr>
          <w:rFonts w:cs="Arial"/>
        </w:rPr>
        <w:t>m</w:t>
      </w:r>
      <w:r w:rsidRPr="005D5C35">
        <w:rPr>
          <w:rFonts w:cs="Arial"/>
          <w:spacing w:val="48"/>
        </w:rPr>
        <w:t xml:space="preserve"> </w:t>
      </w:r>
      <w:r w:rsidRPr="005D5C35">
        <w:rPr>
          <w:rFonts w:cs="Arial"/>
          <w:spacing w:val="-1"/>
        </w:rPr>
        <w:t>b</w:t>
      </w:r>
      <w:r w:rsidRPr="005D5C35">
        <w:rPr>
          <w:rFonts w:cs="Arial"/>
        </w:rPr>
        <w:t>y</w:t>
      </w:r>
      <w:r w:rsidRPr="005D5C35">
        <w:rPr>
          <w:rFonts w:cs="Arial"/>
          <w:spacing w:val="49"/>
        </w:rPr>
        <w:t xml:space="preserve"> </w:t>
      </w:r>
      <w:r w:rsidRPr="005D5C35">
        <w:rPr>
          <w:rFonts w:cs="Arial"/>
          <w:spacing w:val="-1"/>
        </w:rPr>
        <w:t>open</w:t>
      </w:r>
      <w:r w:rsidRPr="005D5C35">
        <w:rPr>
          <w:rFonts w:cs="Arial"/>
          <w:spacing w:val="-2"/>
        </w:rPr>
        <w:t>i</w:t>
      </w:r>
      <w:r w:rsidRPr="005D5C35">
        <w:rPr>
          <w:rFonts w:cs="Arial"/>
          <w:spacing w:val="-1"/>
        </w:rPr>
        <w:t>n</w:t>
      </w:r>
      <w:r w:rsidRPr="005D5C35">
        <w:rPr>
          <w:rFonts w:cs="Arial"/>
        </w:rPr>
        <w:t>g</w:t>
      </w:r>
      <w:r w:rsidRPr="005D5C35">
        <w:rPr>
          <w:rFonts w:cs="Arial"/>
          <w:spacing w:val="48"/>
        </w:rPr>
        <w:t xml:space="preserve"> </w:t>
      </w:r>
      <w:r w:rsidRPr="005D5C35">
        <w:rPr>
          <w:rFonts w:cs="Arial"/>
          <w:spacing w:val="-1"/>
        </w:rPr>
        <w:t>c</w:t>
      </w:r>
      <w:r w:rsidRPr="005D5C35">
        <w:rPr>
          <w:rFonts w:cs="Arial"/>
        </w:rPr>
        <w:t>o</w:t>
      </w:r>
      <w:r w:rsidRPr="005D5C35">
        <w:rPr>
          <w:rFonts w:cs="Arial"/>
          <w:spacing w:val="-2"/>
        </w:rPr>
        <w:t>n</w:t>
      </w:r>
      <w:r w:rsidRPr="005D5C35">
        <w:rPr>
          <w:rFonts w:cs="Arial"/>
        </w:rPr>
        <w:t>necti</w:t>
      </w:r>
      <w:r w:rsidRPr="005D5C35">
        <w:rPr>
          <w:rFonts w:cs="Arial"/>
          <w:spacing w:val="-2"/>
        </w:rPr>
        <w:t>o</w:t>
      </w:r>
      <w:r w:rsidRPr="005D5C35">
        <w:rPr>
          <w:rFonts w:cs="Arial"/>
        </w:rPr>
        <w:t>n</w:t>
      </w:r>
      <w:r w:rsidRPr="005D5C35">
        <w:rPr>
          <w:rFonts w:cs="Arial"/>
          <w:spacing w:val="49"/>
        </w:rPr>
        <w:t xml:space="preserve"> </w:t>
      </w:r>
      <w:r w:rsidRPr="005D5C35">
        <w:rPr>
          <w:rFonts w:cs="Arial"/>
        </w:rPr>
        <w:t>at</w:t>
      </w:r>
      <w:r w:rsidRPr="005D5C35">
        <w:rPr>
          <w:rFonts w:cs="Arial"/>
          <w:spacing w:val="49"/>
        </w:rPr>
        <w:t xml:space="preserve"> </w:t>
      </w:r>
      <w:r w:rsidRPr="005D5C35">
        <w:rPr>
          <w:rFonts w:cs="Arial"/>
        </w:rPr>
        <w:t>the</w:t>
      </w:r>
      <w:r w:rsidRPr="005D5C35">
        <w:rPr>
          <w:rFonts w:cs="Arial"/>
          <w:spacing w:val="48"/>
        </w:rPr>
        <w:t xml:space="preserve"> </w:t>
      </w:r>
      <w:r w:rsidRPr="005D5C35">
        <w:rPr>
          <w:rFonts w:cs="Arial"/>
        </w:rPr>
        <w:t>high</w:t>
      </w:r>
      <w:r w:rsidRPr="005D5C35">
        <w:rPr>
          <w:rFonts w:cs="Arial"/>
          <w:spacing w:val="-2"/>
        </w:rPr>
        <w:t>e</w:t>
      </w:r>
      <w:r w:rsidRPr="005D5C35">
        <w:rPr>
          <w:rFonts w:cs="Arial"/>
        </w:rPr>
        <w:t>st</w:t>
      </w:r>
      <w:r w:rsidRPr="005D5C35">
        <w:rPr>
          <w:rFonts w:cs="Arial"/>
          <w:spacing w:val="48"/>
        </w:rPr>
        <w:t xml:space="preserve"> </w:t>
      </w:r>
      <w:r w:rsidRPr="005D5C35">
        <w:rPr>
          <w:rFonts w:cs="Arial"/>
          <w:spacing w:val="-1"/>
        </w:rPr>
        <w:t>dispe</w:t>
      </w:r>
      <w:r w:rsidRPr="005D5C35">
        <w:rPr>
          <w:rFonts w:cs="Arial"/>
          <w:spacing w:val="-2"/>
        </w:rPr>
        <w:t>n</w:t>
      </w:r>
      <w:r w:rsidRPr="005D5C35">
        <w:rPr>
          <w:rFonts w:cs="Arial"/>
          <w:spacing w:val="-1"/>
        </w:rPr>
        <w:t>ser</w:t>
      </w:r>
      <w:r w:rsidRPr="005D5C35">
        <w:rPr>
          <w:rFonts w:cs="Arial"/>
        </w:rPr>
        <w:t>.</w:t>
      </w:r>
      <w:r w:rsidRPr="005D5C35">
        <w:rPr>
          <w:rFonts w:cs="Arial"/>
          <w:spacing w:val="48"/>
        </w:rPr>
        <w:t xml:space="preserve"> </w:t>
      </w:r>
      <w:r w:rsidRPr="005D5C35">
        <w:rPr>
          <w:rFonts w:cs="Arial"/>
          <w:spacing w:val="-1"/>
        </w:rPr>
        <w:t>Al</w:t>
      </w:r>
      <w:r w:rsidRPr="005D5C35">
        <w:rPr>
          <w:rFonts w:cs="Arial"/>
        </w:rPr>
        <w:t>l</w:t>
      </w:r>
      <w:r w:rsidRPr="005D5C35">
        <w:rPr>
          <w:rFonts w:cs="Arial"/>
          <w:spacing w:val="49"/>
        </w:rPr>
        <w:t xml:space="preserve"> </w:t>
      </w:r>
      <w:r w:rsidRPr="005D5C35">
        <w:rPr>
          <w:rFonts w:cs="Arial"/>
          <w:spacing w:val="-1"/>
        </w:rPr>
        <w:t>leak detect</w:t>
      </w:r>
      <w:r w:rsidRPr="005D5C35">
        <w:rPr>
          <w:rFonts w:cs="Arial"/>
          <w:spacing w:val="-2"/>
        </w:rPr>
        <w:t>o</w:t>
      </w:r>
      <w:r w:rsidRPr="005D5C35">
        <w:rPr>
          <w:rFonts w:cs="Arial"/>
          <w:spacing w:val="-1"/>
        </w:rPr>
        <w:t>r</w:t>
      </w:r>
      <w:r w:rsidRPr="005D5C35">
        <w:rPr>
          <w:rFonts w:cs="Arial"/>
        </w:rPr>
        <w:t>s</w:t>
      </w:r>
      <w:r w:rsidRPr="005D5C35">
        <w:rPr>
          <w:rFonts w:cs="Arial"/>
          <w:spacing w:val="-1"/>
        </w:rPr>
        <w:t xml:space="preserve"> </w:t>
      </w:r>
      <w:r w:rsidRPr="005D5C35">
        <w:rPr>
          <w:rFonts w:cs="Arial"/>
          <w:spacing w:val="-2"/>
        </w:rPr>
        <w:t>a</w:t>
      </w:r>
      <w:r w:rsidRPr="005D5C35">
        <w:rPr>
          <w:rFonts w:cs="Arial"/>
        </w:rPr>
        <w:t>re</w:t>
      </w:r>
      <w:r w:rsidRPr="005D5C35">
        <w:rPr>
          <w:rFonts w:cs="Arial"/>
          <w:spacing w:val="-2"/>
        </w:rPr>
        <w:t xml:space="preserve"> </w:t>
      </w:r>
      <w:r w:rsidRPr="005D5C35">
        <w:rPr>
          <w:rFonts w:cs="Arial"/>
          <w:spacing w:val="-1"/>
        </w:rPr>
        <w:t>t</w:t>
      </w:r>
      <w:r w:rsidRPr="005D5C35">
        <w:rPr>
          <w:rFonts w:cs="Arial"/>
        </w:rPr>
        <w:t>o</w:t>
      </w:r>
      <w:r w:rsidRPr="005D5C35">
        <w:rPr>
          <w:rFonts w:cs="Arial"/>
          <w:spacing w:val="-1"/>
        </w:rPr>
        <w:t xml:space="preserve"> b</w:t>
      </w:r>
      <w:r w:rsidRPr="005D5C35">
        <w:rPr>
          <w:rFonts w:cs="Arial"/>
        </w:rPr>
        <w:t>e</w:t>
      </w:r>
      <w:r w:rsidRPr="005D5C35">
        <w:rPr>
          <w:rFonts w:cs="Arial"/>
          <w:spacing w:val="-1"/>
        </w:rPr>
        <w:t xml:space="preserve"> install</w:t>
      </w:r>
      <w:r w:rsidRPr="005D5C35">
        <w:rPr>
          <w:rFonts w:cs="Arial"/>
          <w:spacing w:val="-2"/>
        </w:rPr>
        <w:t>e</w:t>
      </w:r>
      <w:r w:rsidRPr="005D5C35">
        <w:rPr>
          <w:rFonts w:cs="Arial"/>
        </w:rPr>
        <w:t>d</w:t>
      </w:r>
      <w:r w:rsidRPr="005D5C35">
        <w:rPr>
          <w:rFonts w:cs="Arial"/>
          <w:spacing w:val="-1"/>
        </w:rPr>
        <w:t xml:space="preserve"> befor</w:t>
      </w:r>
      <w:r w:rsidRPr="005D5C35">
        <w:rPr>
          <w:rFonts w:cs="Arial"/>
        </w:rPr>
        <w:t>e</w:t>
      </w:r>
      <w:r w:rsidRPr="005D5C35">
        <w:rPr>
          <w:rFonts w:cs="Arial"/>
          <w:spacing w:val="-2"/>
        </w:rPr>
        <w:t xml:space="preserve"> </w:t>
      </w:r>
      <w:r w:rsidRPr="005D5C35">
        <w:rPr>
          <w:rFonts w:cs="Arial"/>
          <w:spacing w:val="-1"/>
        </w:rPr>
        <w:t>co</w:t>
      </w:r>
      <w:r w:rsidRPr="005D5C35">
        <w:rPr>
          <w:rFonts w:cs="Arial"/>
          <w:spacing w:val="-2"/>
        </w:rPr>
        <w:t>m</w:t>
      </w:r>
      <w:r w:rsidRPr="005D5C35">
        <w:rPr>
          <w:rFonts w:cs="Arial"/>
          <w:spacing w:val="-1"/>
        </w:rPr>
        <w:t>mencem</w:t>
      </w:r>
      <w:r w:rsidRPr="005D5C35">
        <w:rPr>
          <w:rFonts w:cs="Arial"/>
          <w:spacing w:val="-2"/>
        </w:rPr>
        <w:t>e</w:t>
      </w:r>
      <w:r w:rsidRPr="005D5C35">
        <w:rPr>
          <w:rFonts w:cs="Arial"/>
        </w:rPr>
        <w:t>nt</w:t>
      </w:r>
      <w:r w:rsidRPr="005D5C35">
        <w:rPr>
          <w:rFonts w:cs="Arial"/>
          <w:spacing w:val="-1"/>
        </w:rPr>
        <w:t xml:space="preserve"> o</w:t>
      </w:r>
      <w:r w:rsidRPr="005D5C35">
        <w:rPr>
          <w:rFonts w:cs="Arial"/>
        </w:rPr>
        <w:t>f</w:t>
      </w:r>
      <w:r w:rsidRPr="005D5C35">
        <w:rPr>
          <w:rFonts w:cs="Arial"/>
          <w:spacing w:val="-1"/>
        </w:rPr>
        <w:t xml:space="preserve"> thi</w:t>
      </w:r>
      <w:r w:rsidRPr="005D5C35">
        <w:rPr>
          <w:rFonts w:cs="Arial"/>
        </w:rPr>
        <w:t>s</w:t>
      </w:r>
      <w:r w:rsidRPr="005D5C35">
        <w:rPr>
          <w:rFonts w:cs="Arial"/>
          <w:spacing w:val="-1"/>
        </w:rPr>
        <w:t xml:space="preserve"> operati</w:t>
      </w:r>
      <w:r w:rsidRPr="005D5C35">
        <w:rPr>
          <w:rFonts w:cs="Arial"/>
          <w:spacing w:val="-2"/>
        </w:rPr>
        <w:t>o</w:t>
      </w:r>
      <w:r w:rsidRPr="005D5C35">
        <w:rPr>
          <w:rFonts w:cs="Arial"/>
          <w:spacing w:val="-1"/>
        </w:rPr>
        <w:t>n.</w:t>
      </w:r>
    </w:p>
    <w:p w14:paraId="56BA98FF" w14:textId="77777777" w:rsidR="002F3AE0" w:rsidRPr="005D5C35" w:rsidRDefault="002F3AE0" w:rsidP="005D5C35">
      <w:pPr>
        <w:ind w:left="900" w:hanging="900"/>
        <w:rPr>
          <w:rFonts w:ascii="Arial" w:hAnsi="Arial" w:cs="Arial"/>
        </w:rPr>
      </w:pPr>
    </w:p>
    <w:p w14:paraId="4F8C43C1" w14:textId="77777777" w:rsidR="002F3AE0" w:rsidRPr="005D5C35" w:rsidRDefault="0045718C" w:rsidP="005D5C35">
      <w:pPr>
        <w:pStyle w:val="BodyText"/>
        <w:numPr>
          <w:ilvl w:val="0"/>
          <w:numId w:val="2"/>
        </w:numPr>
        <w:ind w:left="900" w:hanging="900"/>
        <w:rPr>
          <w:rFonts w:cs="Arial"/>
        </w:rPr>
      </w:pPr>
      <w:r w:rsidRPr="005D5C35">
        <w:rPr>
          <w:rFonts w:cs="Arial"/>
          <w:spacing w:val="-1"/>
        </w:rPr>
        <w:t xml:space="preserve">All dispensers must be verified and calibrated where necessary and calibration certificates must be issued to </w:t>
      </w:r>
      <w:r w:rsidR="007D116F" w:rsidRPr="005D5C35">
        <w:rPr>
          <w:rFonts w:cs="Arial"/>
          <w:spacing w:val="-1"/>
        </w:rPr>
        <w:t xml:space="preserve">the </w:t>
      </w:r>
      <w:r w:rsidRPr="005D5C35">
        <w:rPr>
          <w:rFonts w:cs="Arial"/>
          <w:spacing w:val="-1"/>
        </w:rPr>
        <w:t>Sasol Project Specialist prior to commissioning.</w:t>
      </w:r>
    </w:p>
    <w:p w14:paraId="21503936" w14:textId="1186A134" w:rsidR="002F3AE0" w:rsidRPr="005D5C35" w:rsidRDefault="002F3AE0" w:rsidP="005D5C35">
      <w:pPr>
        <w:rPr>
          <w:rFonts w:ascii="Arial" w:hAnsi="Arial" w:cs="Arial"/>
        </w:rPr>
      </w:pPr>
    </w:p>
    <w:p w14:paraId="74E2F5E5" w14:textId="77777777" w:rsidR="00D03B8D" w:rsidRPr="005D5C35" w:rsidRDefault="00D03B8D" w:rsidP="005D5C35">
      <w:pPr>
        <w:rPr>
          <w:rFonts w:ascii="Arial" w:hAnsi="Arial" w:cs="Arial"/>
        </w:rPr>
      </w:pPr>
    </w:p>
    <w:p w14:paraId="1DAF900E" w14:textId="77777777" w:rsidR="002F3AE0" w:rsidRPr="005D5C35" w:rsidRDefault="00D26C4E" w:rsidP="005D5C35">
      <w:pPr>
        <w:pStyle w:val="Heading2"/>
        <w:keepNext/>
        <w:widowControl/>
        <w:numPr>
          <w:ilvl w:val="0"/>
          <w:numId w:val="40"/>
        </w:numPr>
        <w:ind w:left="0" w:firstLine="0"/>
        <w:rPr>
          <w:rFonts w:eastAsia="Times New Roman"/>
          <w:color w:val="000000"/>
          <w:lang w:val="en-GB"/>
        </w:rPr>
      </w:pPr>
      <w:bookmarkStart w:id="200" w:name="_TOC_250001"/>
      <w:bookmarkStart w:id="201" w:name="_Toc119931302"/>
      <w:r w:rsidRPr="005D5C35">
        <w:rPr>
          <w:rFonts w:eastAsia="Times New Roman"/>
          <w:color w:val="000000" w:themeColor="text1"/>
          <w:lang w:val="en-GB"/>
        </w:rPr>
        <w:t>COMPLETION CERTIFICATES</w:t>
      </w:r>
      <w:bookmarkEnd w:id="200"/>
      <w:bookmarkEnd w:id="201"/>
    </w:p>
    <w:p w14:paraId="73362ED7" w14:textId="77777777" w:rsidR="002F3AE0" w:rsidRPr="005D5C35" w:rsidRDefault="002F3AE0" w:rsidP="005D5C35">
      <w:pPr>
        <w:rPr>
          <w:rFonts w:ascii="Arial" w:hAnsi="Arial" w:cs="Arial"/>
          <w:sz w:val="15"/>
          <w:szCs w:val="15"/>
        </w:rPr>
      </w:pPr>
    </w:p>
    <w:p w14:paraId="00AFF26F" w14:textId="77777777" w:rsidR="002F3AE0" w:rsidRPr="005D5C35" w:rsidRDefault="00D26C4E" w:rsidP="005D5C35">
      <w:pPr>
        <w:pStyle w:val="BodyText"/>
        <w:numPr>
          <w:ilvl w:val="0"/>
          <w:numId w:val="1"/>
        </w:numPr>
        <w:ind w:left="900" w:right="106" w:hanging="900"/>
        <w:rPr>
          <w:rFonts w:cs="Arial"/>
        </w:rPr>
      </w:pPr>
      <w:r w:rsidRPr="005D5C35">
        <w:rPr>
          <w:rFonts w:cs="Arial"/>
          <w:spacing w:val="-1"/>
        </w:rPr>
        <w:t>Th</w:t>
      </w:r>
      <w:r w:rsidRPr="005D5C35">
        <w:rPr>
          <w:rFonts w:cs="Arial"/>
        </w:rPr>
        <w:t>e</w:t>
      </w:r>
      <w:r w:rsidRPr="005D5C35">
        <w:rPr>
          <w:rFonts w:cs="Arial"/>
          <w:spacing w:val="5"/>
        </w:rPr>
        <w:t xml:space="preserve"> </w:t>
      </w:r>
      <w:r w:rsidRPr="005D5C35">
        <w:rPr>
          <w:rFonts w:cs="Arial"/>
          <w:spacing w:val="-1"/>
        </w:rPr>
        <w:t>S</w:t>
      </w:r>
      <w:r w:rsidR="000A7E62" w:rsidRPr="005D5C35">
        <w:rPr>
          <w:rFonts w:cs="Arial"/>
          <w:spacing w:val="-1"/>
        </w:rPr>
        <w:t xml:space="preserve">asol Project Specialist </w:t>
      </w:r>
      <w:r w:rsidRPr="005D5C35">
        <w:rPr>
          <w:rFonts w:cs="Arial"/>
          <w:spacing w:val="-1"/>
        </w:rPr>
        <w:t>mus</w:t>
      </w:r>
      <w:r w:rsidRPr="005D5C35">
        <w:rPr>
          <w:rFonts w:cs="Arial"/>
        </w:rPr>
        <w:t>t</w:t>
      </w:r>
      <w:r w:rsidRPr="005D5C35">
        <w:rPr>
          <w:rFonts w:cs="Arial"/>
          <w:spacing w:val="5"/>
        </w:rPr>
        <w:t xml:space="preserve"> </w:t>
      </w:r>
      <w:r w:rsidRPr="005D5C35">
        <w:rPr>
          <w:rFonts w:cs="Arial"/>
          <w:spacing w:val="-1"/>
        </w:rPr>
        <w:t>witnes</w:t>
      </w:r>
      <w:r w:rsidRPr="005D5C35">
        <w:rPr>
          <w:rFonts w:cs="Arial"/>
        </w:rPr>
        <w:t>s</w:t>
      </w:r>
      <w:r w:rsidRPr="005D5C35">
        <w:rPr>
          <w:rFonts w:cs="Arial"/>
          <w:spacing w:val="5"/>
        </w:rPr>
        <w:t xml:space="preserve"> </w:t>
      </w:r>
      <w:r w:rsidRPr="005D5C35">
        <w:rPr>
          <w:rFonts w:cs="Arial"/>
          <w:spacing w:val="-1"/>
        </w:rPr>
        <w:t>th</w:t>
      </w:r>
      <w:r w:rsidRPr="005D5C35">
        <w:rPr>
          <w:rFonts w:cs="Arial"/>
        </w:rPr>
        <w:t>e</w:t>
      </w:r>
      <w:r w:rsidRPr="005D5C35">
        <w:rPr>
          <w:rFonts w:cs="Arial"/>
          <w:spacing w:val="4"/>
        </w:rPr>
        <w:t xml:space="preserve"> </w:t>
      </w:r>
      <w:r w:rsidRPr="005D5C35">
        <w:rPr>
          <w:rFonts w:cs="Arial"/>
          <w:spacing w:val="-1"/>
        </w:rPr>
        <w:t>insit</w:t>
      </w:r>
      <w:r w:rsidRPr="005D5C35">
        <w:rPr>
          <w:rFonts w:cs="Arial"/>
        </w:rPr>
        <w:t>u</w:t>
      </w:r>
      <w:r w:rsidRPr="005D5C35">
        <w:rPr>
          <w:rFonts w:cs="Arial"/>
          <w:spacing w:val="5"/>
        </w:rPr>
        <w:t xml:space="preserve"> </w:t>
      </w:r>
      <w:r w:rsidRPr="005D5C35">
        <w:rPr>
          <w:rFonts w:cs="Arial"/>
          <w:spacing w:val="-1"/>
        </w:rPr>
        <w:t>lea</w:t>
      </w:r>
      <w:r w:rsidRPr="005D5C35">
        <w:rPr>
          <w:rFonts w:cs="Arial"/>
        </w:rPr>
        <w:t>k</w:t>
      </w:r>
      <w:r w:rsidRPr="005D5C35">
        <w:rPr>
          <w:rFonts w:cs="Arial"/>
          <w:spacing w:val="7"/>
        </w:rPr>
        <w:t xml:space="preserve"> </w:t>
      </w:r>
      <w:r w:rsidRPr="005D5C35">
        <w:rPr>
          <w:rFonts w:cs="Arial"/>
          <w:spacing w:val="-1"/>
        </w:rPr>
        <w:t>testin</w:t>
      </w:r>
      <w:r w:rsidRPr="005D5C35">
        <w:rPr>
          <w:rFonts w:cs="Arial"/>
        </w:rPr>
        <w:t>g</w:t>
      </w:r>
      <w:r w:rsidRPr="005D5C35">
        <w:rPr>
          <w:rFonts w:cs="Arial"/>
          <w:spacing w:val="5"/>
        </w:rPr>
        <w:t xml:space="preserve"> </w:t>
      </w:r>
      <w:r w:rsidRPr="005D5C35">
        <w:rPr>
          <w:rFonts w:cs="Arial"/>
          <w:spacing w:val="-1"/>
        </w:rPr>
        <w:t>o</w:t>
      </w:r>
      <w:r w:rsidRPr="005D5C35">
        <w:rPr>
          <w:rFonts w:cs="Arial"/>
        </w:rPr>
        <w:t>f</w:t>
      </w:r>
      <w:r w:rsidRPr="005D5C35">
        <w:rPr>
          <w:rFonts w:cs="Arial"/>
          <w:spacing w:val="5"/>
        </w:rPr>
        <w:t xml:space="preserve"> </w:t>
      </w:r>
      <w:r w:rsidRPr="005D5C35">
        <w:rPr>
          <w:rFonts w:cs="Arial"/>
          <w:spacing w:val="-1"/>
        </w:rPr>
        <w:t>th</w:t>
      </w:r>
      <w:r w:rsidRPr="005D5C35">
        <w:rPr>
          <w:rFonts w:cs="Arial"/>
        </w:rPr>
        <w:t>e</w:t>
      </w:r>
      <w:r w:rsidRPr="005D5C35">
        <w:rPr>
          <w:rFonts w:cs="Arial"/>
          <w:spacing w:val="5"/>
        </w:rPr>
        <w:t xml:space="preserve"> </w:t>
      </w:r>
      <w:r w:rsidRPr="005D5C35">
        <w:rPr>
          <w:rFonts w:cs="Arial"/>
          <w:spacing w:val="-1"/>
        </w:rPr>
        <w:t>t</w:t>
      </w:r>
      <w:r w:rsidRPr="005D5C35">
        <w:rPr>
          <w:rFonts w:cs="Arial"/>
          <w:spacing w:val="1"/>
        </w:rPr>
        <w:t>a</w:t>
      </w:r>
      <w:r w:rsidRPr="005D5C35">
        <w:rPr>
          <w:rFonts w:cs="Arial"/>
          <w:spacing w:val="-1"/>
        </w:rPr>
        <w:t>n</w:t>
      </w:r>
      <w:r w:rsidRPr="005D5C35">
        <w:rPr>
          <w:rFonts w:cs="Arial"/>
        </w:rPr>
        <w:t>k</w:t>
      </w:r>
      <w:r w:rsidRPr="005D5C35">
        <w:rPr>
          <w:rFonts w:cs="Arial"/>
          <w:spacing w:val="5"/>
        </w:rPr>
        <w:t xml:space="preserve"> </w:t>
      </w:r>
      <w:r w:rsidRPr="005D5C35">
        <w:rPr>
          <w:rFonts w:cs="Arial"/>
          <w:spacing w:val="-1"/>
        </w:rPr>
        <w:t>an</w:t>
      </w:r>
      <w:r w:rsidRPr="005D5C35">
        <w:rPr>
          <w:rFonts w:cs="Arial"/>
        </w:rPr>
        <w:t>d</w:t>
      </w:r>
      <w:r w:rsidRPr="005D5C35">
        <w:rPr>
          <w:rFonts w:cs="Arial"/>
          <w:spacing w:val="5"/>
        </w:rPr>
        <w:t xml:space="preserve"> </w:t>
      </w:r>
      <w:r w:rsidRPr="005D5C35">
        <w:rPr>
          <w:rFonts w:cs="Arial"/>
          <w:spacing w:val="-1"/>
        </w:rPr>
        <w:t>an</w:t>
      </w:r>
      <w:r w:rsidRPr="005D5C35">
        <w:rPr>
          <w:rFonts w:cs="Arial"/>
        </w:rPr>
        <w:t>y</w:t>
      </w:r>
      <w:r w:rsidRPr="005D5C35">
        <w:rPr>
          <w:rFonts w:cs="Arial"/>
          <w:spacing w:val="5"/>
        </w:rPr>
        <w:t xml:space="preserve"> </w:t>
      </w:r>
      <w:r w:rsidRPr="005D5C35">
        <w:rPr>
          <w:rFonts w:cs="Arial"/>
          <w:spacing w:val="-1"/>
        </w:rPr>
        <w:t>pip</w:t>
      </w:r>
      <w:r w:rsidRPr="005D5C35">
        <w:rPr>
          <w:rFonts w:cs="Arial"/>
        </w:rPr>
        <w:t>e</w:t>
      </w:r>
      <w:r w:rsidRPr="005D5C35">
        <w:rPr>
          <w:rFonts w:cs="Arial"/>
          <w:spacing w:val="5"/>
        </w:rPr>
        <w:t xml:space="preserve"> </w:t>
      </w:r>
      <w:r w:rsidRPr="005D5C35">
        <w:rPr>
          <w:rFonts w:cs="Arial"/>
          <w:spacing w:val="-1"/>
        </w:rPr>
        <w:t>wor</w:t>
      </w:r>
      <w:r w:rsidRPr="005D5C35">
        <w:rPr>
          <w:rFonts w:cs="Arial"/>
        </w:rPr>
        <w:t>k</w:t>
      </w:r>
      <w:r w:rsidRPr="005D5C35">
        <w:rPr>
          <w:rFonts w:cs="Arial"/>
          <w:spacing w:val="5"/>
        </w:rPr>
        <w:t xml:space="preserve"> </w:t>
      </w:r>
      <w:r w:rsidRPr="005D5C35">
        <w:rPr>
          <w:rFonts w:cs="Arial"/>
          <w:spacing w:val="-1"/>
        </w:rPr>
        <w:t>test</w:t>
      </w:r>
      <w:r w:rsidRPr="005D5C35">
        <w:rPr>
          <w:rFonts w:cs="Arial"/>
          <w:spacing w:val="-2"/>
        </w:rPr>
        <w:t>i</w:t>
      </w:r>
      <w:r w:rsidRPr="005D5C35">
        <w:rPr>
          <w:rFonts w:cs="Arial"/>
          <w:spacing w:val="-1"/>
        </w:rPr>
        <w:t>ng, an</w:t>
      </w:r>
      <w:r w:rsidRPr="005D5C35">
        <w:rPr>
          <w:rFonts w:cs="Arial"/>
        </w:rPr>
        <w:t xml:space="preserve">d </w:t>
      </w:r>
      <w:r w:rsidRPr="005D5C35">
        <w:rPr>
          <w:rFonts w:cs="Arial"/>
          <w:spacing w:val="-1"/>
        </w:rPr>
        <w:t>shal</w:t>
      </w:r>
      <w:r w:rsidRPr="005D5C35">
        <w:rPr>
          <w:rFonts w:cs="Arial"/>
        </w:rPr>
        <w:t>l</w:t>
      </w:r>
      <w:r w:rsidRPr="005D5C35">
        <w:rPr>
          <w:rFonts w:cs="Arial"/>
          <w:spacing w:val="35"/>
        </w:rPr>
        <w:t xml:space="preserve"> </w:t>
      </w:r>
      <w:r w:rsidRPr="005D5C35">
        <w:rPr>
          <w:rFonts w:cs="Arial"/>
          <w:spacing w:val="-1"/>
        </w:rPr>
        <w:t>si</w:t>
      </w:r>
      <w:r w:rsidRPr="005D5C35">
        <w:rPr>
          <w:rFonts w:cs="Arial"/>
          <w:spacing w:val="-2"/>
        </w:rPr>
        <w:t>g</w:t>
      </w:r>
      <w:r w:rsidRPr="005D5C35">
        <w:rPr>
          <w:rFonts w:cs="Arial"/>
        </w:rPr>
        <w:t>n</w:t>
      </w:r>
      <w:r w:rsidRPr="005D5C35">
        <w:rPr>
          <w:rFonts w:cs="Arial"/>
          <w:spacing w:val="37"/>
        </w:rPr>
        <w:t xml:space="preserve"> </w:t>
      </w:r>
      <w:r w:rsidRPr="005D5C35">
        <w:rPr>
          <w:rFonts w:cs="Arial"/>
          <w:spacing w:val="-1"/>
        </w:rPr>
        <w:t>of</w:t>
      </w:r>
      <w:r w:rsidRPr="005D5C35">
        <w:rPr>
          <w:rFonts w:cs="Arial"/>
        </w:rPr>
        <w:t>f</w:t>
      </w:r>
      <w:r w:rsidRPr="005D5C35">
        <w:rPr>
          <w:rFonts w:cs="Arial"/>
          <w:spacing w:val="36"/>
        </w:rPr>
        <w:t xml:space="preserve"> </w:t>
      </w:r>
      <w:r w:rsidRPr="005D5C35">
        <w:rPr>
          <w:rFonts w:cs="Arial"/>
          <w:spacing w:val="-1"/>
        </w:rPr>
        <w:t>thi</w:t>
      </w:r>
      <w:r w:rsidRPr="005D5C35">
        <w:rPr>
          <w:rFonts w:cs="Arial"/>
        </w:rPr>
        <w:t>s</w:t>
      </w:r>
      <w:r w:rsidRPr="005D5C35">
        <w:rPr>
          <w:rFonts w:cs="Arial"/>
          <w:spacing w:val="37"/>
        </w:rPr>
        <w:t xml:space="preserve"> </w:t>
      </w:r>
      <w:r w:rsidRPr="005D5C35">
        <w:rPr>
          <w:rFonts w:cs="Arial"/>
          <w:spacing w:val="-1"/>
        </w:rPr>
        <w:t>pr</w:t>
      </w:r>
      <w:r w:rsidRPr="005D5C35">
        <w:rPr>
          <w:rFonts w:cs="Arial"/>
          <w:spacing w:val="-2"/>
        </w:rPr>
        <w:t>e</w:t>
      </w:r>
      <w:r w:rsidRPr="005D5C35">
        <w:rPr>
          <w:rFonts w:cs="Arial"/>
        </w:rPr>
        <w:t>s</w:t>
      </w:r>
      <w:r w:rsidRPr="005D5C35">
        <w:rPr>
          <w:rFonts w:cs="Arial"/>
          <w:spacing w:val="-1"/>
        </w:rPr>
        <w:t>sur</w:t>
      </w:r>
      <w:r w:rsidRPr="005D5C35">
        <w:rPr>
          <w:rFonts w:cs="Arial"/>
        </w:rPr>
        <w:t>e</w:t>
      </w:r>
      <w:r w:rsidRPr="005D5C35">
        <w:rPr>
          <w:rFonts w:cs="Arial"/>
          <w:spacing w:val="36"/>
        </w:rPr>
        <w:t xml:space="preserve"> </w:t>
      </w:r>
      <w:r w:rsidRPr="005D5C35">
        <w:rPr>
          <w:rFonts w:cs="Arial"/>
          <w:spacing w:val="-1"/>
        </w:rPr>
        <w:t>c</w:t>
      </w:r>
      <w:r w:rsidRPr="005D5C35">
        <w:rPr>
          <w:rFonts w:cs="Arial"/>
          <w:spacing w:val="-2"/>
        </w:rPr>
        <w:t>e</w:t>
      </w:r>
      <w:r w:rsidRPr="005D5C35">
        <w:rPr>
          <w:rFonts w:cs="Arial"/>
          <w:spacing w:val="-1"/>
        </w:rPr>
        <w:t>rtificate</w:t>
      </w:r>
      <w:r w:rsidRPr="005D5C35">
        <w:rPr>
          <w:rFonts w:cs="Arial"/>
        </w:rPr>
        <w:t>.</w:t>
      </w:r>
      <w:r w:rsidRPr="005D5C35">
        <w:rPr>
          <w:rFonts w:cs="Arial"/>
          <w:spacing w:val="36"/>
        </w:rPr>
        <w:t xml:space="preserve"> </w:t>
      </w:r>
      <w:r w:rsidRPr="005D5C35">
        <w:rPr>
          <w:rFonts w:cs="Arial"/>
          <w:spacing w:val="-1"/>
        </w:rPr>
        <w:t>O</w:t>
      </w:r>
      <w:r w:rsidRPr="005D5C35">
        <w:rPr>
          <w:rFonts w:cs="Arial"/>
        </w:rPr>
        <w:t>n</w:t>
      </w:r>
      <w:r w:rsidRPr="005D5C35">
        <w:rPr>
          <w:rFonts w:cs="Arial"/>
          <w:spacing w:val="37"/>
        </w:rPr>
        <w:t xml:space="preserve"> </w:t>
      </w:r>
      <w:r w:rsidRPr="005D5C35">
        <w:rPr>
          <w:rFonts w:cs="Arial"/>
          <w:spacing w:val="-1"/>
        </w:rPr>
        <w:t>c</w:t>
      </w:r>
      <w:r w:rsidRPr="005D5C35">
        <w:rPr>
          <w:rFonts w:cs="Arial"/>
          <w:spacing w:val="-2"/>
        </w:rPr>
        <w:t>om</w:t>
      </w:r>
      <w:r w:rsidRPr="005D5C35">
        <w:rPr>
          <w:rFonts w:cs="Arial"/>
        </w:rPr>
        <w:t>p</w:t>
      </w:r>
      <w:r w:rsidRPr="005D5C35">
        <w:rPr>
          <w:rFonts w:cs="Arial"/>
          <w:spacing w:val="-1"/>
        </w:rPr>
        <w:t>letio</w:t>
      </w:r>
      <w:r w:rsidRPr="005D5C35">
        <w:rPr>
          <w:rFonts w:cs="Arial"/>
        </w:rPr>
        <w:t>n</w:t>
      </w:r>
      <w:r w:rsidRPr="005D5C35">
        <w:rPr>
          <w:rFonts w:cs="Arial"/>
          <w:spacing w:val="36"/>
        </w:rPr>
        <w:t xml:space="preserve"> </w:t>
      </w:r>
      <w:r w:rsidRPr="005D5C35">
        <w:rPr>
          <w:rFonts w:cs="Arial"/>
          <w:spacing w:val="-1"/>
        </w:rPr>
        <w:t>a</w:t>
      </w:r>
      <w:r w:rsidRPr="005D5C35">
        <w:rPr>
          <w:rFonts w:cs="Arial"/>
          <w:spacing w:val="-2"/>
        </w:rPr>
        <w:t>n</w:t>
      </w:r>
      <w:r w:rsidRPr="005D5C35">
        <w:rPr>
          <w:rFonts w:cs="Arial"/>
        </w:rPr>
        <w:t>d</w:t>
      </w:r>
      <w:r w:rsidRPr="005D5C35">
        <w:rPr>
          <w:rFonts w:cs="Arial"/>
          <w:spacing w:val="37"/>
        </w:rPr>
        <w:t xml:space="preserve"> </w:t>
      </w:r>
      <w:r w:rsidRPr="005D5C35">
        <w:rPr>
          <w:rFonts w:cs="Arial"/>
          <w:spacing w:val="-2"/>
        </w:rPr>
        <w:t>h</w:t>
      </w:r>
      <w:r w:rsidRPr="005D5C35">
        <w:rPr>
          <w:rFonts w:cs="Arial"/>
          <w:spacing w:val="-1"/>
        </w:rPr>
        <w:t>an</w:t>
      </w:r>
      <w:r w:rsidRPr="005D5C35">
        <w:rPr>
          <w:rFonts w:cs="Arial"/>
        </w:rPr>
        <w:t>d</w:t>
      </w:r>
      <w:r w:rsidRPr="005D5C35">
        <w:rPr>
          <w:rFonts w:cs="Arial"/>
          <w:spacing w:val="37"/>
        </w:rPr>
        <w:t xml:space="preserve"> </w:t>
      </w:r>
      <w:r w:rsidRPr="005D5C35">
        <w:rPr>
          <w:rFonts w:cs="Arial"/>
          <w:spacing w:val="-1"/>
        </w:rPr>
        <w:t>ov</w:t>
      </w:r>
      <w:r w:rsidRPr="005D5C35">
        <w:rPr>
          <w:rFonts w:cs="Arial"/>
          <w:spacing w:val="-2"/>
        </w:rPr>
        <w:t>e</w:t>
      </w:r>
      <w:r w:rsidRPr="005D5C35">
        <w:rPr>
          <w:rFonts w:cs="Arial"/>
        </w:rPr>
        <w:t>r</w:t>
      </w:r>
      <w:r w:rsidRPr="005D5C35">
        <w:rPr>
          <w:rFonts w:cs="Arial"/>
          <w:spacing w:val="36"/>
        </w:rPr>
        <w:t xml:space="preserve"> </w:t>
      </w:r>
      <w:r w:rsidRPr="005D5C35">
        <w:rPr>
          <w:rFonts w:cs="Arial"/>
          <w:spacing w:val="-1"/>
        </w:rPr>
        <w:t>o</w:t>
      </w:r>
      <w:r w:rsidRPr="005D5C35">
        <w:rPr>
          <w:rFonts w:cs="Arial"/>
        </w:rPr>
        <w:t>f</w:t>
      </w:r>
      <w:r w:rsidRPr="005D5C35">
        <w:rPr>
          <w:rFonts w:cs="Arial"/>
          <w:spacing w:val="37"/>
        </w:rPr>
        <w:t xml:space="preserve"> </w:t>
      </w:r>
      <w:r w:rsidRPr="005D5C35">
        <w:rPr>
          <w:rFonts w:cs="Arial"/>
          <w:spacing w:val="-1"/>
        </w:rPr>
        <w:t>th</w:t>
      </w:r>
      <w:r w:rsidRPr="005D5C35">
        <w:rPr>
          <w:rFonts w:cs="Arial"/>
        </w:rPr>
        <w:t>e</w:t>
      </w:r>
      <w:r w:rsidRPr="005D5C35">
        <w:rPr>
          <w:rFonts w:cs="Arial"/>
          <w:spacing w:val="36"/>
        </w:rPr>
        <w:t xml:space="preserve"> </w:t>
      </w:r>
      <w:r w:rsidRPr="005D5C35">
        <w:rPr>
          <w:rFonts w:cs="Arial"/>
          <w:spacing w:val="-1"/>
        </w:rPr>
        <w:t>proj</w:t>
      </w:r>
      <w:r w:rsidRPr="005D5C35">
        <w:rPr>
          <w:rFonts w:cs="Arial"/>
          <w:spacing w:val="-2"/>
        </w:rPr>
        <w:t>e</w:t>
      </w:r>
      <w:r w:rsidRPr="005D5C35">
        <w:rPr>
          <w:rFonts w:cs="Arial"/>
        </w:rPr>
        <w:t>c</w:t>
      </w:r>
      <w:r w:rsidRPr="005D5C35">
        <w:rPr>
          <w:rFonts w:cs="Arial"/>
          <w:spacing w:val="-1"/>
        </w:rPr>
        <w:t>t</w:t>
      </w:r>
      <w:r w:rsidRPr="005D5C35">
        <w:rPr>
          <w:rFonts w:cs="Arial"/>
        </w:rPr>
        <w:t>,</w:t>
      </w:r>
      <w:r w:rsidRPr="005D5C35">
        <w:rPr>
          <w:rFonts w:cs="Arial"/>
          <w:spacing w:val="37"/>
        </w:rPr>
        <w:t xml:space="preserve"> </w:t>
      </w:r>
      <w:r w:rsidRPr="005D5C35">
        <w:rPr>
          <w:rFonts w:cs="Arial"/>
          <w:spacing w:val="-1"/>
        </w:rPr>
        <w:t xml:space="preserve">the </w:t>
      </w:r>
      <w:r w:rsidRPr="005D5C35">
        <w:rPr>
          <w:rFonts w:cs="Arial"/>
        </w:rPr>
        <w:t>comm</w:t>
      </w:r>
      <w:r w:rsidRPr="005D5C35">
        <w:rPr>
          <w:rFonts w:cs="Arial"/>
          <w:spacing w:val="-2"/>
        </w:rPr>
        <w:t>i</w:t>
      </w:r>
      <w:r w:rsidRPr="005D5C35">
        <w:rPr>
          <w:rFonts w:cs="Arial"/>
        </w:rPr>
        <w:t>ssion</w:t>
      </w:r>
      <w:r w:rsidRPr="005D5C35">
        <w:rPr>
          <w:rFonts w:cs="Arial"/>
          <w:spacing w:val="-2"/>
        </w:rPr>
        <w:t>in</w:t>
      </w:r>
      <w:r w:rsidRPr="005D5C35">
        <w:rPr>
          <w:rFonts w:cs="Arial"/>
        </w:rPr>
        <w:t>g</w:t>
      </w:r>
      <w:r w:rsidRPr="005D5C35">
        <w:rPr>
          <w:rFonts w:cs="Arial"/>
          <w:spacing w:val="11"/>
        </w:rPr>
        <w:t xml:space="preserve"> </w:t>
      </w:r>
      <w:r w:rsidRPr="005D5C35">
        <w:rPr>
          <w:rFonts w:cs="Arial"/>
        </w:rPr>
        <w:t>certificate</w:t>
      </w:r>
      <w:r w:rsidRPr="005D5C35">
        <w:rPr>
          <w:rFonts w:cs="Arial"/>
          <w:spacing w:val="11"/>
        </w:rPr>
        <w:t xml:space="preserve"> </w:t>
      </w:r>
      <w:r w:rsidRPr="005D5C35">
        <w:rPr>
          <w:rFonts w:cs="Arial"/>
        </w:rPr>
        <w:t>shall</w:t>
      </w:r>
      <w:r w:rsidRPr="005D5C35">
        <w:rPr>
          <w:rFonts w:cs="Arial"/>
          <w:spacing w:val="11"/>
        </w:rPr>
        <w:t xml:space="preserve"> </w:t>
      </w:r>
      <w:r w:rsidRPr="005D5C35">
        <w:rPr>
          <w:rFonts w:cs="Arial"/>
        </w:rPr>
        <w:t>be</w:t>
      </w:r>
      <w:r w:rsidRPr="005D5C35">
        <w:rPr>
          <w:rFonts w:cs="Arial"/>
          <w:spacing w:val="11"/>
        </w:rPr>
        <w:t xml:space="preserve"> </w:t>
      </w:r>
      <w:r w:rsidRPr="005D5C35">
        <w:rPr>
          <w:rFonts w:cs="Arial"/>
        </w:rPr>
        <w:t>si</w:t>
      </w:r>
      <w:r w:rsidRPr="005D5C35">
        <w:rPr>
          <w:rFonts w:cs="Arial"/>
          <w:spacing w:val="-2"/>
        </w:rPr>
        <w:t>g</w:t>
      </w:r>
      <w:r w:rsidRPr="005D5C35">
        <w:rPr>
          <w:rFonts w:cs="Arial"/>
        </w:rPr>
        <w:t>n</w:t>
      </w:r>
      <w:r w:rsidRPr="005D5C35">
        <w:rPr>
          <w:rFonts w:cs="Arial"/>
          <w:spacing w:val="-2"/>
        </w:rPr>
        <w:t>e</w:t>
      </w:r>
      <w:r w:rsidRPr="005D5C35">
        <w:rPr>
          <w:rFonts w:cs="Arial"/>
        </w:rPr>
        <w:t>d</w:t>
      </w:r>
      <w:r w:rsidRPr="005D5C35">
        <w:rPr>
          <w:rFonts w:cs="Arial"/>
          <w:spacing w:val="11"/>
        </w:rPr>
        <w:t xml:space="preserve"> </w:t>
      </w:r>
      <w:r w:rsidRPr="005D5C35">
        <w:rPr>
          <w:rFonts w:cs="Arial"/>
        </w:rPr>
        <w:t>by</w:t>
      </w:r>
      <w:r w:rsidRPr="005D5C35">
        <w:rPr>
          <w:rFonts w:cs="Arial"/>
          <w:spacing w:val="11"/>
        </w:rPr>
        <w:t xml:space="preserve"> </w:t>
      </w:r>
      <w:r w:rsidRPr="005D5C35">
        <w:rPr>
          <w:rFonts w:cs="Arial"/>
        </w:rPr>
        <w:t>the</w:t>
      </w:r>
      <w:r w:rsidRPr="005D5C35">
        <w:rPr>
          <w:rFonts w:cs="Arial"/>
          <w:spacing w:val="11"/>
        </w:rPr>
        <w:t xml:space="preserve"> </w:t>
      </w:r>
      <w:r w:rsidRPr="005D5C35">
        <w:rPr>
          <w:rFonts w:cs="Arial"/>
        </w:rPr>
        <w:t>cus</w:t>
      </w:r>
      <w:r w:rsidRPr="005D5C35">
        <w:rPr>
          <w:rFonts w:cs="Arial"/>
          <w:spacing w:val="-2"/>
        </w:rPr>
        <w:t>t</w:t>
      </w:r>
      <w:r w:rsidRPr="005D5C35">
        <w:rPr>
          <w:rFonts w:cs="Arial"/>
        </w:rPr>
        <w:t>omer,</w:t>
      </w:r>
      <w:r w:rsidRPr="005D5C35">
        <w:rPr>
          <w:rFonts w:cs="Arial"/>
          <w:spacing w:val="11"/>
        </w:rPr>
        <w:t xml:space="preserve"> </w:t>
      </w:r>
      <w:r w:rsidR="00A71594" w:rsidRPr="005D5C35">
        <w:rPr>
          <w:rFonts w:cs="Arial"/>
        </w:rPr>
        <w:t>service provider</w:t>
      </w:r>
      <w:r w:rsidRPr="005D5C35">
        <w:rPr>
          <w:rFonts w:cs="Arial"/>
        </w:rPr>
        <w:t>,</w:t>
      </w:r>
      <w:r w:rsidRPr="005D5C35">
        <w:rPr>
          <w:rFonts w:cs="Arial"/>
          <w:spacing w:val="11"/>
        </w:rPr>
        <w:t xml:space="preserve"> </w:t>
      </w:r>
      <w:r w:rsidR="000A7E62" w:rsidRPr="005D5C35">
        <w:rPr>
          <w:rFonts w:cs="Arial"/>
        </w:rPr>
        <w:t>Sasol Project Specialist</w:t>
      </w:r>
      <w:r w:rsidRPr="005D5C35">
        <w:rPr>
          <w:rFonts w:cs="Arial"/>
          <w:spacing w:val="11"/>
        </w:rPr>
        <w:t xml:space="preserve"> </w:t>
      </w:r>
      <w:r w:rsidRPr="005D5C35">
        <w:rPr>
          <w:rFonts w:cs="Arial"/>
        </w:rPr>
        <w:t>and</w:t>
      </w:r>
      <w:r w:rsidRPr="005D5C35">
        <w:rPr>
          <w:rFonts w:cs="Arial"/>
          <w:spacing w:val="11"/>
        </w:rPr>
        <w:t xml:space="preserve"> </w:t>
      </w:r>
      <w:r w:rsidR="000A7E62" w:rsidRPr="005D5C35">
        <w:rPr>
          <w:rFonts w:cs="Arial"/>
        </w:rPr>
        <w:t>Sasol Business Developer</w:t>
      </w:r>
      <w:r w:rsidRPr="005D5C35">
        <w:rPr>
          <w:rFonts w:cs="Arial"/>
        </w:rPr>
        <w:t>. The</w:t>
      </w:r>
      <w:r w:rsidRPr="005D5C35">
        <w:rPr>
          <w:rFonts w:cs="Arial"/>
          <w:spacing w:val="-1"/>
        </w:rPr>
        <w:t xml:space="preserve"> </w:t>
      </w:r>
      <w:r w:rsidRPr="005D5C35">
        <w:rPr>
          <w:rFonts w:cs="Arial"/>
        </w:rPr>
        <w:t>c</w:t>
      </w:r>
      <w:r w:rsidRPr="005D5C35">
        <w:rPr>
          <w:rFonts w:cs="Arial"/>
          <w:spacing w:val="-2"/>
        </w:rPr>
        <w:t>o</w:t>
      </w:r>
      <w:r w:rsidRPr="005D5C35">
        <w:rPr>
          <w:rFonts w:cs="Arial"/>
        </w:rPr>
        <w:t>mplet</w:t>
      </w:r>
      <w:r w:rsidRPr="005D5C35">
        <w:rPr>
          <w:rFonts w:cs="Arial"/>
          <w:spacing w:val="-2"/>
        </w:rPr>
        <w:t>e</w:t>
      </w:r>
      <w:r w:rsidRPr="005D5C35">
        <w:rPr>
          <w:rFonts w:cs="Arial"/>
        </w:rPr>
        <w:t>d</w:t>
      </w:r>
      <w:r w:rsidRPr="005D5C35">
        <w:rPr>
          <w:rFonts w:cs="Arial"/>
          <w:spacing w:val="-1"/>
        </w:rPr>
        <w:t xml:space="preserve"> </w:t>
      </w:r>
      <w:r w:rsidRPr="005D5C35">
        <w:rPr>
          <w:rFonts w:cs="Arial"/>
        </w:rPr>
        <w:t>certif</w:t>
      </w:r>
      <w:r w:rsidRPr="005D5C35">
        <w:rPr>
          <w:rFonts w:cs="Arial"/>
          <w:spacing w:val="-2"/>
        </w:rPr>
        <w:t>i</w:t>
      </w:r>
      <w:r w:rsidRPr="005D5C35">
        <w:rPr>
          <w:rFonts w:cs="Arial"/>
        </w:rPr>
        <w:t>cate</w:t>
      </w:r>
      <w:r w:rsidRPr="005D5C35">
        <w:rPr>
          <w:rFonts w:cs="Arial"/>
          <w:spacing w:val="-1"/>
        </w:rPr>
        <w:t xml:space="preserve"> </w:t>
      </w:r>
      <w:r w:rsidRPr="005D5C35">
        <w:rPr>
          <w:rFonts w:cs="Arial"/>
        </w:rPr>
        <w:t>togeth</w:t>
      </w:r>
      <w:r w:rsidRPr="005D5C35">
        <w:rPr>
          <w:rFonts w:cs="Arial"/>
          <w:spacing w:val="-2"/>
        </w:rPr>
        <w:t>e</w:t>
      </w:r>
      <w:r w:rsidRPr="005D5C35">
        <w:rPr>
          <w:rFonts w:cs="Arial"/>
        </w:rPr>
        <w:t>r</w:t>
      </w:r>
      <w:r w:rsidRPr="005D5C35">
        <w:rPr>
          <w:rFonts w:cs="Arial"/>
          <w:spacing w:val="-1"/>
        </w:rPr>
        <w:t xml:space="preserve"> </w:t>
      </w:r>
      <w:r w:rsidRPr="005D5C35">
        <w:rPr>
          <w:rFonts w:cs="Arial"/>
        </w:rPr>
        <w:t>with</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test and</w:t>
      </w:r>
      <w:r w:rsidRPr="005D5C35">
        <w:rPr>
          <w:rFonts w:cs="Arial"/>
          <w:spacing w:val="-2"/>
        </w:rPr>
        <w:t xml:space="preserve"> </w:t>
      </w:r>
      <w:r w:rsidRPr="005D5C35">
        <w:rPr>
          <w:rFonts w:cs="Arial"/>
        </w:rPr>
        <w:t>r</w:t>
      </w:r>
      <w:r w:rsidRPr="005D5C35">
        <w:rPr>
          <w:rFonts w:cs="Arial"/>
          <w:spacing w:val="-2"/>
        </w:rPr>
        <w:t>e</w:t>
      </w:r>
      <w:r w:rsidRPr="005D5C35">
        <w:rPr>
          <w:rFonts w:cs="Arial"/>
        </w:rPr>
        <w:t>ports</w:t>
      </w:r>
      <w:r w:rsidRPr="005D5C35">
        <w:rPr>
          <w:rFonts w:cs="Arial"/>
          <w:spacing w:val="-2"/>
        </w:rPr>
        <w:t xml:space="preserve"> </w:t>
      </w:r>
      <w:r w:rsidRPr="005D5C35">
        <w:rPr>
          <w:rFonts w:cs="Arial"/>
        </w:rPr>
        <w:t>shall</w:t>
      </w:r>
      <w:r w:rsidRPr="005D5C35">
        <w:rPr>
          <w:rFonts w:cs="Arial"/>
          <w:spacing w:val="-1"/>
        </w:rPr>
        <w:t xml:space="preserve"> </w:t>
      </w:r>
      <w:r w:rsidRPr="005D5C35">
        <w:rPr>
          <w:rFonts w:cs="Arial"/>
          <w:spacing w:val="-2"/>
        </w:rPr>
        <w:t>b</w:t>
      </w:r>
      <w:r w:rsidRPr="005D5C35">
        <w:rPr>
          <w:rFonts w:cs="Arial"/>
        </w:rPr>
        <w:t>e</w:t>
      </w:r>
      <w:r w:rsidRPr="005D5C35">
        <w:rPr>
          <w:rFonts w:cs="Arial"/>
          <w:spacing w:val="-2"/>
        </w:rPr>
        <w:t xml:space="preserve"> </w:t>
      </w:r>
      <w:r w:rsidRPr="005D5C35">
        <w:rPr>
          <w:rFonts w:cs="Arial"/>
        </w:rPr>
        <w:t>filed</w:t>
      </w:r>
      <w:r w:rsidRPr="005D5C35">
        <w:rPr>
          <w:rFonts w:cs="Arial"/>
          <w:spacing w:val="-1"/>
        </w:rPr>
        <w:t xml:space="preserve"> </w:t>
      </w:r>
      <w:r w:rsidRPr="005D5C35">
        <w:rPr>
          <w:rFonts w:cs="Arial"/>
        </w:rPr>
        <w:t>for</w:t>
      </w:r>
      <w:r w:rsidRPr="005D5C35">
        <w:rPr>
          <w:rFonts w:cs="Arial"/>
          <w:spacing w:val="-1"/>
        </w:rPr>
        <w:t xml:space="preserve"> </w:t>
      </w:r>
      <w:r w:rsidRPr="005D5C35">
        <w:rPr>
          <w:rFonts w:cs="Arial"/>
        </w:rPr>
        <w:t>future</w:t>
      </w:r>
      <w:r w:rsidRPr="005D5C35">
        <w:rPr>
          <w:rFonts w:cs="Arial"/>
          <w:spacing w:val="-1"/>
        </w:rPr>
        <w:t xml:space="preserve"> </w:t>
      </w:r>
      <w:r w:rsidRPr="005D5C35">
        <w:rPr>
          <w:rFonts w:cs="Arial"/>
        </w:rPr>
        <w:t>refere</w:t>
      </w:r>
      <w:r w:rsidRPr="005D5C35">
        <w:rPr>
          <w:rFonts w:cs="Arial"/>
          <w:spacing w:val="-2"/>
        </w:rPr>
        <w:t>n</w:t>
      </w:r>
      <w:r w:rsidRPr="005D5C35">
        <w:rPr>
          <w:rFonts w:cs="Arial"/>
        </w:rPr>
        <w:t>ce.</w:t>
      </w:r>
    </w:p>
    <w:p w14:paraId="78F43768" w14:textId="77777777" w:rsidR="002F3AE0" w:rsidRPr="005D5C35" w:rsidRDefault="002F3AE0" w:rsidP="005D5C35">
      <w:pPr>
        <w:ind w:left="900" w:hanging="900"/>
        <w:rPr>
          <w:rFonts w:ascii="Arial" w:hAnsi="Arial" w:cs="Arial"/>
        </w:rPr>
      </w:pPr>
    </w:p>
    <w:p w14:paraId="4BFE7BA1" w14:textId="77777777" w:rsidR="002F3AE0" w:rsidRPr="005D5C35" w:rsidRDefault="00D26C4E" w:rsidP="005D5C35">
      <w:pPr>
        <w:pStyle w:val="BodyText"/>
        <w:numPr>
          <w:ilvl w:val="0"/>
          <w:numId w:val="1"/>
        </w:numPr>
        <w:ind w:left="900" w:right="106" w:hanging="900"/>
        <w:rPr>
          <w:rFonts w:cs="Arial"/>
        </w:rPr>
      </w:pPr>
      <w:r w:rsidRPr="005D5C35">
        <w:rPr>
          <w:rFonts w:cs="Arial"/>
        </w:rPr>
        <w:t>Two</w:t>
      </w:r>
      <w:r w:rsidRPr="005D5C35">
        <w:rPr>
          <w:rFonts w:cs="Arial"/>
          <w:spacing w:val="16"/>
        </w:rPr>
        <w:t xml:space="preserve"> </w:t>
      </w:r>
      <w:r w:rsidRPr="005D5C35">
        <w:rPr>
          <w:rFonts w:cs="Arial"/>
        </w:rPr>
        <w:t>id</w:t>
      </w:r>
      <w:r w:rsidRPr="005D5C35">
        <w:rPr>
          <w:rFonts w:cs="Arial"/>
          <w:spacing w:val="-2"/>
        </w:rPr>
        <w:t>e</w:t>
      </w:r>
      <w:r w:rsidRPr="005D5C35">
        <w:rPr>
          <w:rFonts w:cs="Arial"/>
        </w:rPr>
        <w:t>ntic</w:t>
      </w:r>
      <w:r w:rsidRPr="005D5C35">
        <w:rPr>
          <w:rFonts w:cs="Arial"/>
          <w:spacing w:val="-2"/>
        </w:rPr>
        <w:t>a</w:t>
      </w:r>
      <w:r w:rsidRPr="005D5C35">
        <w:rPr>
          <w:rFonts w:cs="Arial"/>
        </w:rPr>
        <w:t>l</w:t>
      </w:r>
      <w:r w:rsidRPr="005D5C35">
        <w:rPr>
          <w:rFonts w:cs="Arial"/>
          <w:spacing w:val="16"/>
        </w:rPr>
        <w:t xml:space="preserve"> </w:t>
      </w:r>
      <w:r w:rsidRPr="005D5C35">
        <w:rPr>
          <w:rFonts w:cs="Arial"/>
        </w:rPr>
        <w:t>files,</w:t>
      </w:r>
      <w:r w:rsidRPr="005D5C35">
        <w:rPr>
          <w:rFonts w:cs="Arial"/>
          <w:spacing w:val="16"/>
        </w:rPr>
        <w:t xml:space="preserve"> </w:t>
      </w:r>
      <w:r w:rsidRPr="005D5C35">
        <w:rPr>
          <w:rFonts w:cs="Arial"/>
        </w:rPr>
        <w:t>cont</w:t>
      </w:r>
      <w:r w:rsidRPr="005D5C35">
        <w:rPr>
          <w:rFonts w:cs="Arial"/>
          <w:spacing w:val="-2"/>
        </w:rPr>
        <w:t>a</w:t>
      </w:r>
      <w:r w:rsidRPr="005D5C35">
        <w:rPr>
          <w:rFonts w:cs="Arial"/>
          <w:spacing w:val="-1"/>
        </w:rPr>
        <w:t>i</w:t>
      </w:r>
      <w:r w:rsidRPr="005D5C35">
        <w:rPr>
          <w:rFonts w:cs="Arial"/>
        </w:rPr>
        <w:t>ning</w:t>
      </w:r>
      <w:r w:rsidRPr="005D5C35">
        <w:rPr>
          <w:rFonts w:cs="Arial"/>
          <w:spacing w:val="16"/>
        </w:rPr>
        <w:t xml:space="preserve"> </w:t>
      </w:r>
      <w:r w:rsidRPr="005D5C35">
        <w:rPr>
          <w:rFonts w:cs="Arial"/>
        </w:rPr>
        <w:t>the</w:t>
      </w:r>
      <w:r w:rsidRPr="005D5C35">
        <w:rPr>
          <w:rFonts w:cs="Arial"/>
          <w:spacing w:val="16"/>
        </w:rPr>
        <w:t xml:space="preserve"> </w:t>
      </w:r>
      <w:r w:rsidRPr="005D5C35">
        <w:rPr>
          <w:rFonts w:cs="Arial"/>
        </w:rPr>
        <w:t>followi</w:t>
      </w:r>
      <w:r w:rsidRPr="005D5C35">
        <w:rPr>
          <w:rFonts w:cs="Arial"/>
          <w:spacing w:val="-2"/>
        </w:rPr>
        <w:t>n</w:t>
      </w:r>
      <w:r w:rsidRPr="005D5C35">
        <w:rPr>
          <w:rFonts w:cs="Arial"/>
        </w:rPr>
        <w:t>g</w:t>
      </w:r>
      <w:r w:rsidRPr="005D5C35">
        <w:rPr>
          <w:rFonts w:cs="Arial"/>
          <w:spacing w:val="16"/>
        </w:rPr>
        <w:t xml:space="preserve"> </w:t>
      </w:r>
      <w:r w:rsidRPr="005D5C35">
        <w:rPr>
          <w:rFonts w:cs="Arial"/>
        </w:rPr>
        <w:t>infor</w:t>
      </w:r>
      <w:r w:rsidRPr="005D5C35">
        <w:rPr>
          <w:rFonts w:cs="Arial"/>
          <w:spacing w:val="-2"/>
        </w:rPr>
        <w:t>m</w:t>
      </w:r>
      <w:r w:rsidRPr="005D5C35">
        <w:rPr>
          <w:rFonts w:cs="Arial"/>
        </w:rPr>
        <w:t>ation,</w:t>
      </w:r>
      <w:r w:rsidRPr="005D5C35">
        <w:rPr>
          <w:rFonts w:cs="Arial"/>
          <w:spacing w:val="16"/>
        </w:rPr>
        <w:t xml:space="preserve"> </w:t>
      </w:r>
      <w:r w:rsidRPr="005D5C35">
        <w:rPr>
          <w:rFonts w:cs="Arial"/>
        </w:rPr>
        <w:t>must</w:t>
      </w:r>
      <w:r w:rsidRPr="005D5C35">
        <w:rPr>
          <w:rFonts w:cs="Arial"/>
          <w:spacing w:val="16"/>
        </w:rPr>
        <w:t xml:space="preserve"> </w:t>
      </w:r>
      <w:r w:rsidRPr="005D5C35">
        <w:rPr>
          <w:rFonts w:cs="Arial"/>
        </w:rPr>
        <w:t>be</w:t>
      </w:r>
      <w:r w:rsidRPr="005D5C35">
        <w:rPr>
          <w:rFonts w:cs="Arial"/>
          <w:spacing w:val="16"/>
        </w:rPr>
        <w:t xml:space="preserve"> </w:t>
      </w:r>
      <w:r w:rsidRPr="005D5C35">
        <w:rPr>
          <w:rFonts w:cs="Arial"/>
        </w:rPr>
        <w:t>made</w:t>
      </w:r>
      <w:r w:rsidRPr="005D5C35">
        <w:rPr>
          <w:rFonts w:cs="Arial"/>
          <w:spacing w:val="16"/>
        </w:rPr>
        <w:t xml:space="preserve"> </w:t>
      </w:r>
      <w:r w:rsidRPr="005D5C35">
        <w:rPr>
          <w:rFonts w:cs="Arial"/>
        </w:rPr>
        <w:t>a</w:t>
      </w:r>
      <w:r w:rsidRPr="005D5C35">
        <w:rPr>
          <w:rFonts w:cs="Arial"/>
          <w:spacing w:val="-2"/>
        </w:rPr>
        <w:t>v</w:t>
      </w:r>
      <w:r w:rsidRPr="005D5C35">
        <w:rPr>
          <w:rFonts w:cs="Arial"/>
        </w:rPr>
        <w:t>ailable</w:t>
      </w:r>
      <w:r w:rsidRPr="005D5C35">
        <w:rPr>
          <w:rFonts w:cs="Arial"/>
          <w:spacing w:val="16"/>
        </w:rPr>
        <w:t xml:space="preserve"> </w:t>
      </w:r>
      <w:r w:rsidRPr="005D5C35">
        <w:rPr>
          <w:rFonts w:cs="Arial"/>
        </w:rPr>
        <w:t>by</w:t>
      </w:r>
      <w:r w:rsidRPr="005D5C35">
        <w:rPr>
          <w:rFonts w:cs="Arial"/>
          <w:spacing w:val="16"/>
        </w:rPr>
        <w:t xml:space="preserve"> </w:t>
      </w:r>
      <w:r w:rsidRPr="005D5C35">
        <w:rPr>
          <w:rFonts w:cs="Arial"/>
        </w:rPr>
        <w:t xml:space="preserve">the </w:t>
      </w:r>
      <w:r w:rsidR="00116754" w:rsidRPr="005D5C35">
        <w:rPr>
          <w:rFonts w:cs="Arial"/>
          <w:spacing w:val="-1"/>
        </w:rPr>
        <w:t xml:space="preserve">service provider </w:t>
      </w:r>
      <w:r w:rsidRPr="005D5C35">
        <w:rPr>
          <w:rFonts w:cs="Arial"/>
          <w:spacing w:val="-1"/>
        </w:rPr>
        <w:t>o</w:t>
      </w:r>
      <w:r w:rsidRPr="005D5C35">
        <w:rPr>
          <w:rFonts w:cs="Arial"/>
        </w:rPr>
        <w:t>n</w:t>
      </w:r>
      <w:r w:rsidRPr="005D5C35">
        <w:rPr>
          <w:rFonts w:cs="Arial"/>
          <w:spacing w:val="-2"/>
        </w:rPr>
        <w:t xml:space="preserve"> </w:t>
      </w:r>
      <w:r w:rsidRPr="005D5C35">
        <w:rPr>
          <w:rFonts w:cs="Arial"/>
          <w:spacing w:val="-1"/>
        </w:rPr>
        <w:t>comp</w:t>
      </w:r>
      <w:r w:rsidRPr="005D5C35">
        <w:rPr>
          <w:rFonts w:cs="Arial"/>
          <w:spacing w:val="-2"/>
        </w:rPr>
        <w:t>l</w:t>
      </w:r>
      <w:r w:rsidRPr="005D5C35">
        <w:rPr>
          <w:rFonts w:cs="Arial"/>
        </w:rPr>
        <w:t>e</w:t>
      </w:r>
      <w:r w:rsidRPr="005D5C35">
        <w:rPr>
          <w:rFonts w:cs="Arial"/>
          <w:spacing w:val="-1"/>
        </w:rPr>
        <w:t>tio</w:t>
      </w:r>
      <w:r w:rsidRPr="005D5C35">
        <w:rPr>
          <w:rFonts w:cs="Arial"/>
        </w:rPr>
        <w:t>n</w:t>
      </w:r>
      <w:r w:rsidRPr="005D5C35">
        <w:rPr>
          <w:rFonts w:cs="Arial"/>
          <w:spacing w:val="-1"/>
        </w:rPr>
        <w:t xml:space="preserve"> o</w:t>
      </w:r>
      <w:r w:rsidRPr="005D5C35">
        <w:rPr>
          <w:rFonts w:cs="Arial"/>
        </w:rPr>
        <w:t>f</w:t>
      </w:r>
      <w:r w:rsidRPr="005D5C35">
        <w:rPr>
          <w:rFonts w:cs="Arial"/>
          <w:spacing w:val="-3"/>
        </w:rPr>
        <w:t xml:space="preserve"> </w:t>
      </w:r>
      <w:r w:rsidRPr="005D5C35">
        <w:rPr>
          <w:rFonts w:cs="Arial"/>
          <w:spacing w:val="-1"/>
        </w:rPr>
        <w:t>th</w:t>
      </w:r>
      <w:r w:rsidRPr="005D5C35">
        <w:rPr>
          <w:rFonts w:cs="Arial"/>
        </w:rPr>
        <w:t>e</w:t>
      </w:r>
      <w:r w:rsidRPr="005D5C35">
        <w:rPr>
          <w:rFonts w:cs="Arial"/>
          <w:spacing w:val="-1"/>
        </w:rPr>
        <w:t xml:space="preserve"> proj</w:t>
      </w:r>
      <w:r w:rsidRPr="005D5C35">
        <w:rPr>
          <w:rFonts w:cs="Arial"/>
          <w:spacing w:val="-2"/>
        </w:rPr>
        <w:t>e</w:t>
      </w:r>
      <w:r w:rsidRPr="005D5C35">
        <w:rPr>
          <w:rFonts w:cs="Arial"/>
        </w:rPr>
        <w:t>c</w:t>
      </w:r>
      <w:r w:rsidRPr="005D5C35">
        <w:rPr>
          <w:rFonts w:cs="Arial"/>
          <w:spacing w:val="-1"/>
        </w:rPr>
        <w:t>t:</w:t>
      </w:r>
    </w:p>
    <w:p w14:paraId="7CD9B59D" w14:textId="77777777" w:rsidR="007D116F" w:rsidRPr="005D5C35" w:rsidRDefault="007D116F" w:rsidP="005D5C35">
      <w:pPr>
        <w:pStyle w:val="ListParagraph"/>
        <w:rPr>
          <w:rFonts w:ascii="Arial" w:hAnsi="Arial" w:cs="Arial"/>
        </w:rPr>
      </w:pPr>
    </w:p>
    <w:p w14:paraId="471937FA" w14:textId="77777777" w:rsidR="002F3AE0" w:rsidRPr="005D5C35" w:rsidRDefault="00D26C4E" w:rsidP="005D5C35">
      <w:pPr>
        <w:pStyle w:val="BodyText"/>
        <w:numPr>
          <w:ilvl w:val="1"/>
          <w:numId w:val="1"/>
        </w:numPr>
        <w:tabs>
          <w:tab w:val="left" w:pos="1252"/>
        </w:tabs>
        <w:ind w:left="1252" w:hanging="352"/>
        <w:rPr>
          <w:rFonts w:cs="Arial"/>
        </w:rPr>
      </w:pPr>
      <w:r w:rsidRPr="005D5C35">
        <w:rPr>
          <w:rFonts w:cs="Arial"/>
          <w:spacing w:val="-1"/>
        </w:rPr>
        <w:t>A</w:t>
      </w:r>
      <w:r w:rsidRPr="005D5C35">
        <w:rPr>
          <w:rFonts w:cs="Arial"/>
        </w:rPr>
        <w:t>s</w:t>
      </w:r>
      <w:r w:rsidRPr="005D5C35">
        <w:rPr>
          <w:rFonts w:cs="Arial"/>
          <w:spacing w:val="-1"/>
        </w:rPr>
        <w:t xml:space="preserve"> buil</w:t>
      </w:r>
      <w:r w:rsidRPr="005D5C35">
        <w:rPr>
          <w:rFonts w:cs="Arial"/>
        </w:rPr>
        <w:t>t</w:t>
      </w:r>
      <w:r w:rsidRPr="005D5C35">
        <w:rPr>
          <w:rFonts w:cs="Arial"/>
          <w:spacing w:val="-1"/>
        </w:rPr>
        <w:t xml:space="preserve"> draw</w:t>
      </w:r>
      <w:r w:rsidRPr="005D5C35">
        <w:rPr>
          <w:rFonts w:cs="Arial"/>
          <w:spacing w:val="-2"/>
        </w:rPr>
        <w:t>i</w:t>
      </w:r>
      <w:r w:rsidRPr="005D5C35">
        <w:rPr>
          <w:rFonts w:cs="Arial"/>
          <w:spacing w:val="-1"/>
        </w:rPr>
        <w:t>ng</w:t>
      </w:r>
      <w:r w:rsidRPr="005D5C35">
        <w:rPr>
          <w:rFonts w:cs="Arial"/>
        </w:rPr>
        <w:t>s</w:t>
      </w:r>
      <w:r w:rsidRPr="005D5C35">
        <w:rPr>
          <w:rFonts w:cs="Arial"/>
          <w:spacing w:val="-1"/>
        </w:rPr>
        <w:t xml:space="preserve"> (civil</w:t>
      </w:r>
      <w:r w:rsidRPr="005D5C35">
        <w:rPr>
          <w:rFonts w:cs="Arial"/>
        </w:rPr>
        <w:t>,</w:t>
      </w:r>
      <w:r w:rsidRPr="005D5C35">
        <w:rPr>
          <w:rFonts w:cs="Arial"/>
          <w:spacing w:val="1"/>
        </w:rPr>
        <w:t xml:space="preserve"> </w:t>
      </w:r>
      <w:r w:rsidRPr="005D5C35">
        <w:rPr>
          <w:rFonts w:cs="Arial"/>
          <w:spacing w:val="-1"/>
        </w:rPr>
        <w:t>el</w:t>
      </w:r>
      <w:r w:rsidRPr="005D5C35">
        <w:rPr>
          <w:rFonts w:cs="Arial"/>
          <w:spacing w:val="-2"/>
        </w:rPr>
        <w:t>e</w:t>
      </w:r>
      <w:r w:rsidRPr="005D5C35">
        <w:rPr>
          <w:rFonts w:cs="Arial"/>
        </w:rPr>
        <w:t>c</w:t>
      </w:r>
      <w:r w:rsidRPr="005D5C35">
        <w:rPr>
          <w:rFonts w:cs="Arial"/>
          <w:spacing w:val="-1"/>
        </w:rPr>
        <w:t>tr</w:t>
      </w:r>
      <w:r w:rsidRPr="005D5C35">
        <w:rPr>
          <w:rFonts w:cs="Arial"/>
          <w:spacing w:val="-2"/>
        </w:rPr>
        <w:t>i</w:t>
      </w:r>
      <w:r w:rsidRPr="005D5C35">
        <w:rPr>
          <w:rFonts w:cs="Arial"/>
        </w:rPr>
        <w:t>c</w:t>
      </w:r>
      <w:r w:rsidRPr="005D5C35">
        <w:rPr>
          <w:rFonts w:cs="Arial"/>
          <w:spacing w:val="-1"/>
        </w:rPr>
        <w:t>a</w:t>
      </w:r>
      <w:r w:rsidRPr="005D5C35">
        <w:rPr>
          <w:rFonts w:cs="Arial"/>
        </w:rPr>
        <w:t>l</w:t>
      </w:r>
      <w:r w:rsidRPr="005D5C35">
        <w:rPr>
          <w:rFonts w:cs="Arial"/>
          <w:spacing w:val="-1"/>
        </w:rPr>
        <w:t xml:space="preserve"> </w:t>
      </w:r>
      <w:r w:rsidRPr="005D5C35">
        <w:rPr>
          <w:rFonts w:cs="Arial"/>
        </w:rPr>
        <w:t>&amp;</w:t>
      </w:r>
      <w:r w:rsidRPr="005D5C35">
        <w:rPr>
          <w:rFonts w:cs="Arial"/>
          <w:spacing w:val="-1"/>
        </w:rPr>
        <w:t xml:space="preserve"> pipi</w:t>
      </w:r>
      <w:r w:rsidRPr="005D5C35">
        <w:rPr>
          <w:rFonts w:cs="Arial"/>
          <w:spacing w:val="-2"/>
        </w:rPr>
        <w:t>n</w:t>
      </w:r>
      <w:r w:rsidRPr="005D5C35">
        <w:rPr>
          <w:rFonts w:cs="Arial"/>
        </w:rPr>
        <w:t>g</w:t>
      </w:r>
      <w:r w:rsidRPr="005D5C35">
        <w:rPr>
          <w:rFonts w:cs="Arial"/>
          <w:spacing w:val="-1"/>
        </w:rPr>
        <w:t xml:space="preserve"> layouts)</w:t>
      </w:r>
    </w:p>
    <w:p w14:paraId="2D855A0C" w14:textId="77777777" w:rsidR="002F3AE0" w:rsidRPr="005D5C35" w:rsidRDefault="00D26C4E" w:rsidP="005D5C35">
      <w:pPr>
        <w:pStyle w:val="BodyText"/>
        <w:numPr>
          <w:ilvl w:val="1"/>
          <w:numId w:val="1"/>
        </w:numPr>
        <w:tabs>
          <w:tab w:val="left" w:pos="1252"/>
        </w:tabs>
        <w:ind w:left="1252" w:hanging="352"/>
        <w:rPr>
          <w:rFonts w:cs="Arial"/>
        </w:rPr>
      </w:pPr>
      <w:r w:rsidRPr="005D5C35">
        <w:rPr>
          <w:rFonts w:cs="Arial"/>
          <w:spacing w:val="-1"/>
        </w:rPr>
        <w:t>Soi</w:t>
      </w:r>
      <w:r w:rsidRPr="005D5C35">
        <w:rPr>
          <w:rFonts w:cs="Arial"/>
        </w:rPr>
        <w:t>l</w:t>
      </w:r>
      <w:r w:rsidRPr="005D5C35">
        <w:rPr>
          <w:rFonts w:cs="Arial"/>
          <w:spacing w:val="-1"/>
        </w:rPr>
        <w:t xml:space="preserve"> tes</w:t>
      </w:r>
      <w:r w:rsidRPr="005D5C35">
        <w:rPr>
          <w:rFonts w:cs="Arial"/>
        </w:rPr>
        <w:t>t</w:t>
      </w:r>
      <w:r w:rsidRPr="005D5C35">
        <w:rPr>
          <w:rFonts w:cs="Arial"/>
          <w:spacing w:val="-1"/>
        </w:rPr>
        <w:t xml:space="preserve"> reports.</w:t>
      </w:r>
    </w:p>
    <w:p w14:paraId="6FDC4B3C" w14:textId="77777777" w:rsidR="002F3AE0" w:rsidRPr="005D5C35" w:rsidRDefault="00D26C4E" w:rsidP="005D5C35">
      <w:pPr>
        <w:pStyle w:val="BodyText"/>
        <w:numPr>
          <w:ilvl w:val="1"/>
          <w:numId w:val="1"/>
        </w:numPr>
        <w:tabs>
          <w:tab w:val="left" w:pos="1252"/>
        </w:tabs>
        <w:ind w:left="1252" w:hanging="352"/>
        <w:rPr>
          <w:rFonts w:cs="Arial"/>
        </w:rPr>
      </w:pPr>
      <w:r w:rsidRPr="005D5C35">
        <w:rPr>
          <w:rFonts w:cs="Arial"/>
          <w:spacing w:val="-1"/>
        </w:rPr>
        <w:t>Com</w:t>
      </w:r>
      <w:r w:rsidRPr="005D5C35">
        <w:rPr>
          <w:rFonts w:cs="Arial"/>
          <w:spacing w:val="-2"/>
        </w:rPr>
        <w:t>p</w:t>
      </w:r>
      <w:r w:rsidRPr="005D5C35">
        <w:rPr>
          <w:rFonts w:cs="Arial"/>
          <w:spacing w:val="-1"/>
        </w:rPr>
        <w:t>acti</w:t>
      </w:r>
      <w:r w:rsidRPr="005D5C35">
        <w:rPr>
          <w:rFonts w:cs="Arial"/>
          <w:spacing w:val="-2"/>
        </w:rPr>
        <w:t>o</w:t>
      </w:r>
      <w:r w:rsidRPr="005D5C35">
        <w:rPr>
          <w:rFonts w:cs="Arial"/>
        </w:rPr>
        <w:t>n</w:t>
      </w:r>
      <w:r w:rsidRPr="005D5C35">
        <w:rPr>
          <w:rFonts w:cs="Arial"/>
          <w:spacing w:val="-1"/>
        </w:rPr>
        <w:t xml:space="preserve"> repor</w:t>
      </w:r>
      <w:r w:rsidRPr="005D5C35">
        <w:rPr>
          <w:rFonts w:cs="Arial"/>
          <w:spacing w:val="-2"/>
        </w:rPr>
        <w:t>t</w:t>
      </w:r>
      <w:r w:rsidRPr="005D5C35">
        <w:rPr>
          <w:rFonts w:cs="Arial"/>
        </w:rPr>
        <w:t>s.</w:t>
      </w:r>
    </w:p>
    <w:p w14:paraId="713F2492" w14:textId="77777777" w:rsidR="002F3AE0" w:rsidRPr="005D5C35" w:rsidRDefault="00D26C4E" w:rsidP="005D5C35">
      <w:pPr>
        <w:pStyle w:val="BodyText"/>
        <w:numPr>
          <w:ilvl w:val="1"/>
          <w:numId w:val="1"/>
        </w:numPr>
        <w:ind w:left="1253" w:hanging="352"/>
        <w:rPr>
          <w:rFonts w:cs="Arial"/>
        </w:rPr>
      </w:pPr>
      <w:r w:rsidRPr="005D5C35">
        <w:rPr>
          <w:rFonts w:cs="Arial"/>
          <w:spacing w:val="-1"/>
        </w:rPr>
        <w:t>Signe</w:t>
      </w:r>
      <w:r w:rsidRPr="005D5C35">
        <w:rPr>
          <w:rFonts w:cs="Arial"/>
        </w:rPr>
        <w:t>d</w:t>
      </w:r>
      <w:r w:rsidRPr="005D5C35">
        <w:rPr>
          <w:rFonts w:cs="Arial"/>
          <w:spacing w:val="-1"/>
        </w:rPr>
        <w:t xml:space="preserve"> Pro</w:t>
      </w:r>
      <w:r w:rsidRPr="005D5C35">
        <w:rPr>
          <w:rFonts w:cs="Arial"/>
          <w:spacing w:val="-2"/>
        </w:rPr>
        <w:t>je</w:t>
      </w:r>
      <w:r w:rsidRPr="005D5C35">
        <w:rPr>
          <w:rFonts w:cs="Arial"/>
        </w:rPr>
        <w:t>ct</w:t>
      </w:r>
      <w:r w:rsidRPr="005D5C35">
        <w:rPr>
          <w:rFonts w:cs="Arial"/>
          <w:spacing w:val="-1"/>
        </w:rPr>
        <w:t xml:space="preserve"> Q</w:t>
      </w:r>
      <w:r w:rsidRPr="005D5C35">
        <w:rPr>
          <w:rFonts w:cs="Arial"/>
        </w:rPr>
        <w:t>C</w:t>
      </w:r>
      <w:r w:rsidRPr="005D5C35">
        <w:rPr>
          <w:rFonts w:cs="Arial"/>
          <w:spacing w:val="-1"/>
        </w:rPr>
        <w:t xml:space="preserve"> ch</w:t>
      </w:r>
      <w:r w:rsidRPr="005D5C35">
        <w:rPr>
          <w:rFonts w:cs="Arial"/>
          <w:spacing w:val="-2"/>
        </w:rPr>
        <w:t>e</w:t>
      </w:r>
      <w:r w:rsidRPr="005D5C35">
        <w:rPr>
          <w:rFonts w:cs="Arial"/>
          <w:spacing w:val="-1"/>
        </w:rPr>
        <w:t>ckl</w:t>
      </w:r>
      <w:r w:rsidRPr="005D5C35">
        <w:rPr>
          <w:rFonts w:cs="Arial"/>
          <w:spacing w:val="-2"/>
        </w:rPr>
        <w:t>i</w:t>
      </w:r>
      <w:r w:rsidRPr="005D5C35">
        <w:rPr>
          <w:rFonts w:cs="Arial"/>
        </w:rPr>
        <w:t>s</w:t>
      </w:r>
      <w:r w:rsidRPr="005D5C35">
        <w:rPr>
          <w:rFonts w:cs="Arial"/>
          <w:spacing w:val="-1"/>
        </w:rPr>
        <w:t>t.</w:t>
      </w:r>
    </w:p>
    <w:p w14:paraId="1E6AE4E9" w14:textId="77777777" w:rsidR="002F3AE0" w:rsidRPr="005D5C35" w:rsidRDefault="00D26C4E" w:rsidP="005D5C35">
      <w:pPr>
        <w:pStyle w:val="BodyText"/>
        <w:numPr>
          <w:ilvl w:val="1"/>
          <w:numId w:val="1"/>
        </w:numPr>
        <w:tabs>
          <w:tab w:val="left" w:pos="1253"/>
        </w:tabs>
        <w:ind w:left="1253" w:hanging="352"/>
        <w:rPr>
          <w:rFonts w:cs="Arial"/>
        </w:rPr>
      </w:pPr>
      <w:r w:rsidRPr="005D5C35">
        <w:rPr>
          <w:rFonts w:cs="Arial"/>
        </w:rPr>
        <w:t>Operating</w:t>
      </w:r>
      <w:r w:rsidRPr="005D5C35">
        <w:rPr>
          <w:rFonts w:cs="Arial"/>
          <w:spacing w:val="-1"/>
        </w:rPr>
        <w:t xml:space="preserve"> </w:t>
      </w:r>
      <w:r w:rsidRPr="005D5C35">
        <w:rPr>
          <w:rFonts w:cs="Arial"/>
        </w:rPr>
        <w:t>a</w:t>
      </w:r>
      <w:r w:rsidRPr="005D5C35">
        <w:rPr>
          <w:rFonts w:cs="Arial"/>
          <w:spacing w:val="-2"/>
        </w:rPr>
        <w:t>n</w:t>
      </w:r>
      <w:r w:rsidRPr="005D5C35">
        <w:rPr>
          <w:rFonts w:cs="Arial"/>
        </w:rPr>
        <w:t>d</w:t>
      </w:r>
      <w:r w:rsidRPr="005D5C35">
        <w:rPr>
          <w:rFonts w:cs="Arial"/>
          <w:spacing w:val="-1"/>
        </w:rPr>
        <w:t xml:space="preserve"> </w:t>
      </w:r>
      <w:r w:rsidRPr="005D5C35">
        <w:rPr>
          <w:rFonts w:cs="Arial"/>
        </w:rPr>
        <w:t>serv</w:t>
      </w:r>
      <w:r w:rsidRPr="005D5C35">
        <w:rPr>
          <w:rFonts w:cs="Arial"/>
          <w:spacing w:val="-2"/>
        </w:rPr>
        <w:t>i</w:t>
      </w:r>
      <w:r w:rsidRPr="005D5C35">
        <w:rPr>
          <w:rFonts w:cs="Arial"/>
        </w:rPr>
        <w:t>ce</w:t>
      </w:r>
      <w:r w:rsidRPr="005D5C35">
        <w:rPr>
          <w:rFonts w:cs="Arial"/>
          <w:spacing w:val="-1"/>
        </w:rPr>
        <w:t xml:space="preserve"> </w:t>
      </w:r>
      <w:r w:rsidRPr="005D5C35">
        <w:rPr>
          <w:rFonts w:cs="Arial"/>
        </w:rPr>
        <w:t>m</w:t>
      </w:r>
      <w:r w:rsidRPr="005D5C35">
        <w:rPr>
          <w:rFonts w:cs="Arial"/>
          <w:spacing w:val="-2"/>
        </w:rPr>
        <w:t>a</w:t>
      </w:r>
      <w:r w:rsidRPr="005D5C35">
        <w:rPr>
          <w:rFonts w:cs="Arial"/>
        </w:rPr>
        <w:t>nua</w:t>
      </w:r>
      <w:r w:rsidRPr="005D5C35">
        <w:rPr>
          <w:rFonts w:cs="Arial"/>
          <w:spacing w:val="-2"/>
        </w:rPr>
        <w:t>l</w:t>
      </w:r>
      <w:r w:rsidRPr="005D5C35">
        <w:rPr>
          <w:rFonts w:cs="Arial"/>
        </w:rPr>
        <w:t>s</w:t>
      </w:r>
      <w:r w:rsidRPr="005D5C35">
        <w:rPr>
          <w:rFonts w:cs="Arial"/>
          <w:spacing w:val="-1"/>
        </w:rPr>
        <w:t xml:space="preserve"> </w:t>
      </w:r>
      <w:r w:rsidRPr="005D5C35">
        <w:rPr>
          <w:rFonts w:cs="Arial"/>
        </w:rPr>
        <w:t>for</w:t>
      </w:r>
      <w:r w:rsidRPr="005D5C35">
        <w:rPr>
          <w:rFonts w:cs="Arial"/>
          <w:spacing w:val="-1"/>
        </w:rPr>
        <w:t xml:space="preserve"> </w:t>
      </w:r>
      <w:r w:rsidRPr="005D5C35">
        <w:rPr>
          <w:rFonts w:cs="Arial"/>
        </w:rPr>
        <w:t>all</w:t>
      </w:r>
      <w:r w:rsidRPr="005D5C35">
        <w:rPr>
          <w:rFonts w:cs="Arial"/>
          <w:spacing w:val="-1"/>
        </w:rPr>
        <w:t xml:space="preserve"> </w:t>
      </w:r>
      <w:r w:rsidRPr="005D5C35">
        <w:rPr>
          <w:rFonts w:cs="Arial"/>
          <w:spacing w:val="-2"/>
        </w:rPr>
        <w:t>e</w:t>
      </w:r>
      <w:r w:rsidRPr="005D5C35">
        <w:rPr>
          <w:rFonts w:cs="Arial"/>
        </w:rPr>
        <w:t>quipm</w:t>
      </w:r>
      <w:r w:rsidRPr="005D5C35">
        <w:rPr>
          <w:rFonts w:cs="Arial"/>
          <w:spacing w:val="-2"/>
        </w:rPr>
        <w:t>e</w:t>
      </w:r>
      <w:r w:rsidRPr="005D5C35">
        <w:rPr>
          <w:rFonts w:cs="Arial"/>
        </w:rPr>
        <w:t>nt</w:t>
      </w:r>
      <w:r w:rsidRPr="005D5C35">
        <w:rPr>
          <w:rFonts w:cs="Arial"/>
          <w:spacing w:val="-1"/>
        </w:rPr>
        <w:t xml:space="preserve"> </w:t>
      </w:r>
      <w:r w:rsidRPr="005D5C35">
        <w:rPr>
          <w:rFonts w:cs="Arial"/>
        </w:rPr>
        <w:t>ins</w:t>
      </w:r>
      <w:r w:rsidRPr="005D5C35">
        <w:rPr>
          <w:rFonts w:cs="Arial"/>
          <w:spacing w:val="-2"/>
        </w:rPr>
        <w:t>t</w:t>
      </w:r>
      <w:r w:rsidRPr="005D5C35">
        <w:rPr>
          <w:rFonts w:cs="Arial"/>
        </w:rPr>
        <w:t>alled.</w:t>
      </w:r>
    </w:p>
    <w:p w14:paraId="05DC7978" w14:textId="77777777" w:rsidR="002F3AE0" w:rsidRPr="005D5C35" w:rsidRDefault="00D26C4E" w:rsidP="005D5C35">
      <w:pPr>
        <w:pStyle w:val="BodyText"/>
        <w:numPr>
          <w:ilvl w:val="1"/>
          <w:numId w:val="1"/>
        </w:numPr>
        <w:tabs>
          <w:tab w:val="left" w:pos="1252"/>
        </w:tabs>
        <w:ind w:left="1252" w:hanging="352"/>
        <w:rPr>
          <w:rFonts w:cs="Arial"/>
        </w:rPr>
      </w:pPr>
      <w:r w:rsidRPr="005D5C35">
        <w:rPr>
          <w:rFonts w:cs="Arial"/>
        </w:rPr>
        <w:t>C.O.C.</w:t>
      </w:r>
      <w:r w:rsidRPr="005D5C35">
        <w:rPr>
          <w:rFonts w:cs="Arial"/>
          <w:spacing w:val="-1"/>
        </w:rPr>
        <w:t xml:space="preserve"> </w:t>
      </w:r>
      <w:r w:rsidRPr="005D5C35">
        <w:rPr>
          <w:rFonts w:cs="Arial"/>
        </w:rPr>
        <w:t>for</w:t>
      </w:r>
      <w:r w:rsidRPr="005D5C35">
        <w:rPr>
          <w:rFonts w:cs="Arial"/>
          <w:spacing w:val="-1"/>
        </w:rPr>
        <w:t xml:space="preserve"> </w:t>
      </w:r>
      <w:r w:rsidRPr="005D5C35">
        <w:rPr>
          <w:rFonts w:cs="Arial"/>
        </w:rPr>
        <w:t>the</w:t>
      </w:r>
      <w:r w:rsidRPr="005D5C35">
        <w:rPr>
          <w:rFonts w:cs="Arial"/>
          <w:spacing w:val="-1"/>
        </w:rPr>
        <w:t xml:space="preserve"> </w:t>
      </w:r>
      <w:r w:rsidRPr="005D5C35">
        <w:rPr>
          <w:rFonts w:cs="Arial"/>
        </w:rPr>
        <w:t>e</w:t>
      </w:r>
      <w:r w:rsidRPr="005D5C35">
        <w:rPr>
          <w:rFonts w:cs="Arial"/>
          <w:spacing w:val="-2"/>
        </w:rPr>
        <w:t>l</w:t>
      </w:r>
      <w:r w:rsidRPr="005D5C35">
        <w:rPr>
          <w:rFonts w:cs="Arial"/>
        </w:rPr>
        <w:t>ectr</w:t>
      </w:r>
      <w:r w:rsidRPr="005D5C35">
        <w:rPr>
          <w:rFonts w:cs="Arial"/>
          <w:spacing w:val="-2"/>
        </w:rPr>
        <w:t>i</w:t>
      </w:r>
      <w:r w:rsidRPr="005D5C35">
        <w:rPr>
          <w:rFonts w:cs="Arial"/>
        </w:rPr>
        <w:t>cal</w:t>
      </w:r>
      <w:r w:rsidRPr="005D5C35">
        <w:rPr>
          <w:rFonts w:cs="Arial"/>
          <w:spacing w:val="-1"/>
        </w:rPr>
        <w:t xml:space="preserve"> </w:t>
      </w:r>
      <w:r w:rsidRPr="005D5C35">
        <w:rPr>
          <w:rFonts w:cs="Arial"/>
        </w:rPr>
        <w:t>i</w:t>
      </w:r>
      <w:r w:rsidRPr="005D5C35">
        <w:rPr>
          <w:rFonts w:cs="Arial"/>
          <w:spacing w:val="-2"/>
        </w:rPr>
        <w:t>n</w:t>
      </w:r>
      <w:r w:rsidRPr="005D5C35">
        <w:rPr>
          <w:rFonts w:cs="Arial"/>
        </w:rPr>
        <w:t>stal</w:t>
      </w:r>
      <w:r w:rsidRPr="005D5C35">
        <w:rPr>
          <w:rFonts w:cs="Arial"/>
          <w:spacing w:val="-2"/>
        </w:rPr>
        <w:t>l</w:t>
      </w:r>
      <w:r w:rsidRPr="005D5C35">
        <w:rPr>
          <w:rFonts w:cs="Arial"/>
        </w:rPr>
        <w:t>ation.</w:t>
      </w:r>
    </w:p>
    <w:p w14:paraId="762C9442" w14:textId="77777777" w:rsidR="002F3AE0" w:rsidRPr="005D5C35" w:rsidRDefault="000A7E62" w:rsidP="005D5C35">
      <w:pPr>
        <w:pStyle w:val="BodyText"/>
        <w:numPr>
          <w:ilvl w:val="1"/>
          <w:numId w:val="1"/>
        </w:numPr>
        <w:tabs>
          <w:tab w:val="left" w:pos="1252"/>
        </w:tabs>
        <w:ind w:left="1253" w:hanging="352"/>
        <w:rPr>
          <w:rFonts w:cs="Arial"/>
        </w:rPr>
      </w:pPr>
      <w:r w:rsidRPr="005D5C35">
        <w:rPr>
          <w:rFonts w:cs="Arial"/>
          <w:spacing w:val="-1"/>
        </w:rPr>
        <w:t xml:space="preserve">Pump </w:t>
      </w:r>
      <w:r w:rsidR="00D26C4E" w:rsidRPr="005D5C35">
        <w:rPr>
          <w:rFonts w:cs="Arial"/>
          <w:spacing w:val="-1"/>
        </w:rPr>
        <w:t>Calibratio</w:t>
      </w:r>
      <w:r w:rsidR="00D26C4E" w:rsidRPr="005D5C35">
        <w:rPr>
          <w:rFonts w:cs="Arial"/>
        </w:rPr>
        <w:t>n</w:t>
      </w:r>
      <w:r w:rsidR="00D26C4E" w:rsidRPr="005D5C35">
        <w:rPr>
          <w:rFonts w:cs="Arial"/>
          <w:spacing w:val="-2"/>
        </w:rPr>
        <w:t xml:space="preserve"> </w:t>
      </w:r>
      <w:r w:rsidR="00D26C4E" w:rsidRPr="005D5C35">
        <w:rPr>
          <w:rFonts w:cs="Arial"/>
          <w:spacing w:val="-1"/>
        </w:rPr>
        <w:t>certificates.</w:t>
      </w:r>
    </w:p>
    <w:p w14:paraId="27409380" w14:textId="77777777" w:rsidR="002F3AE0" w:rsidRPr="005D5C35" w:rsidRDefault="00D26C4E" w:rsidP="005D5C35">
      <w:pPr>
        <w:pStyle w:val="BodyText"/>
        <w:numPr>
          <w:ilvl w:val="1"/>
          <w:numId w:val="1"/>
        </w:numPr>
        <w:tabs>
          <w:tab w:val="left" w:pos="1252"/>
        </w:tabs>
        <w:ind w:left="1252" w:hanging="352"/>
        <w:rPr>
          <w:rFonts w:cs="Arial"/>
        </w:rPr>
      </w:pPr>
      <w:r w:rsidRPr="005D5C35">
        <w:rPr>
          <w:rFonts w:cs="Arial"/>
          <w:spacing w:val="-1"/>
        </w:rPr>
        <w:t>Wel</w:t>
      </w:r>
      <w:r w:rsidRPr="005D5C35">
        <w:rPr>
          <w:rFonts w:cs="Arial"/>
        </w:rPr>
        <w:t>d</w:t>
      </w:r>
      <w:r w:rsidRPr="005D5C35">
        <w:rPr>
          <w:rFonts w:cs="Arial"/>
          <w:spacing w:val="-1"/>
        </w:rPr>
        <w:t xml:space="preserve"> repor</w:t>
      </w:r>
      <w:r w:rsidRPr="005D5C35">
        <w:rPr>
          <w:rFonts w:cs="Arial"/>
        </w:rPr>
        <w:t>t</w:t>
      </w:r>
      <w:r w:rsidRPr="005D5C35">
        <w:rPr>
          <w:rFonts w:cs="Arial"/>
          <w:spacing w:val="-1"/>
        </w:rPr>
        <w:t xml:space="preserve"> complet</w:t>
      </w:r>
      <w:r w:rsidRPr="005D5C35">
        <w:rPr>
          <w:rFonts w:cs="Arial"/>
        </w:rPr>
        <w:t>e</w:t>
      </w:r>
      <w:r w:rsidRPr="005D5C35">
        <w:rPr>
          <w:rFonts w:cs="Arial"/>
          <w:spacing w:val="-1"/>
        </w:rPr>
        <w:t xml:space="preserve"> wit</w:t>
      </w:r>
      <w:r w:rsidRPr="005D5C35">
        <w:rPr>
          <w:rFonts w:cs="Arial"/>
        </w:rPr>
        <w:t>h</w:t>
      </w:r>
      <w:r w:rsidRPr="005D5C35">
        <w:rPr>
          <w:rFonts w:cs="Arial"/>
          <w:spacing w:val="-2"/>
        </w:rPr>
        <w:t xml:space="preserve"> </w:t>
      </w:r>
      <w:r w:rsidRPr="005D5C35">
        <w:rPr>
          <w:rFonts w:cs="Arial"/>
        </w:rPr>
        <w:t>P</w:t>
      </w:r>
      <w:r w:rsidRPr="005D5C35">
        <w:rPr>
          <w:rFonts w:cs="Arial"/>
          <w:spacing w:val="-1"/>
        </w:rPr>
        <w:t xml:space="preserve"> </w:t>
      </w:r>
      <w:r w:rsidRPr="005D5C35">
        <w:rPr>
          <w:rFonts w:cs="Arial"/>
        </w:rPr>
        <w:t>&amp;</w:t>
      </w:r>
      <w:r w:rsidRPr="005D5C35">
        <w:rPr>
          <w:rFonts w:cs="Arial"/>
          <w:spacing w:val="-1"/>
        </w:rPr>
        <w:t xml:space="preserve"> </w:t>
      </w:r>
      <w:r w:rsidRPr="005D5C35">
        <w:rPr>
          <w:rFonts w:cs="Arial"/>
        </w:rPr>
        <w:t>T</w:t>
      </w:r>
      <w:r w:rsidRPr="005D5C35">
        <w:rPr>
          <w:rFonts w:cs="Arial"/>
          <w:spacing w:val="-1"/>
        </w:rPr>
        <w:t xml:space="preserve"> la</w:t>
      </w:r>
      <w:r w:rsidRPr="005D5C35">
        <w:rPr>
          <w:rFonts w:cs="Arial"/>
          <w:spacing w:val="1"/>
        </w:rPr>
        <w:t>y</w:t>
      </w:r>
      <w:r w:rsidRPr="005D5C35">
        <w:rPr>
          <w:rFonts w:cs="Arial"/>
        </w:rPr>
        <w:t>out dr</w:t>
      </w:r>
      <w:r w:rsidR="00BF05FA" w:rsidRPr="005D5C35">
        <w:rPr>
          <w:rFonts w:cs="Arial"/>
        </w:rPr>
        <w:t>awin</w:t>
      </w:r>
      <w:r w:rsidRPr="005D5C35">
        <w:rPr>
          <w:rFonts w:cs="Arial"/>
        </w:rPr>
        <w:t>g</w:t>
      </w:r>
      <w:r w:rsidRPr="005D5C35">
        <w:rPr>
          <w:rFonts w:cs="Arial"/>
          <w:spacing w:val="-1"/>
        </w:rPr>
        <w:t xml:space="preserve"> </w:t>
      </w:r>
      <w:r w:rsidRPr="005D5C35">
        <w:rPr>
          <w:rFonts w:cs="Arial"/>
        </w:rPr>
        <w:t>d</w:t>
      </w:r>
      <w:r w:rsidRPr="005D5C35">
        <w:rPr>
          <w:rFonts w:cs="Arial"/>
          <w:spacing w:val="-2"/>
        </w:rPr>
        <w:t>e</w:t>
      </w:r>
      <w:r w:rsidRPr="005D5C35">
        <w:rPr>
          <w:rFonts w:cs="Arial"/>
        </w:rPr>
        <w:t>picti</w:t>
      </w:r>
      <w:r w:rsidRPr="005D5C35">
        <w:rPr>
          <w:rFonts w:cs="Arial"/>
          <w:spacing w:val="-2"/>
        </w:rPr>
        <w:t>n</w:t>
      </w:r>
      <w:r w:rsidRPr="005D5C35">
        <w:rPr>
          <w:rFonts w:cs="Arial"/>
        </w:rPr>
        <w:t>g</w:t>
      </w:r>
      <w:r w:rsidRPr="005D5C35">
        <w:rPr>
          <w:rFonts w:cs="Arial"/>
          <w:spacing w:val="-1"/>
        </w:rPr>
        <w:t xml:space="preserve"> </w:t>
      </w:r>
      <w:r w:rsidRPr="005D5C35">
        <w:rPr>
          <w:rFonts w:cs="Arial"/>
        </w:rPr>
        <w:t>all</w:t>
      </w:r>
      <w:r w:rsidRPr="005D5C35">
        <w:rPr>
          <w:rFonts w:cs="Arial"/>
          <w:spacing w:val="-1"/>
        </w:rPr>
        <w:t xml:space="preserve"> </w:t>
      </w:r>
      <w:r w:rsidRPr="005D5C35">
        <w:rPr>
          <w:rFonts w:cs="Arial"/>
        </w:rPr>
        <w:t>wel</w:t>
      </w:r>
      <w:r w:rsidRPr="005D5C35">
        <w:rPr>
          <w:rFonts w:cs="Arial"/>
          <w:spacing w:val="-2"/>
        </w:rPr>
        <w:t>d</w:t>
      </w:r>
      <w:r w:rsidRPr="005D5C35">
        <w:rPr>
          <w:rFonts w:cs="Arial"/>
        </w:rPr>
        <w:t>s</w:t>
      </w:r>
      <w:r w:rsidRPr="005D5C35">
        <w:rPr>
          <w:rFonts w:cs="Arial"/>
          <w:spacing w:val="-1"/>
        </w:rPr>
        <w:t xml:space="preserve"> </w:t>
      </w:r>
      <w:r w:rsidRPr="005D5C35">
        <w:rPr>
          <w:rFonts w:cs="Arial"/>
        </w:rPr>
        <w:t>with</w:t>
      </w:r>
      <w:r w:rsidRPr="005D5C35">
        <w:rPr>
          <w:rFonts w:cs="Arial"/>
          <w:spacing w:val="-2"/>
        </w:rPr>
        <w:t xml:space="preserve"> </w:t>
      </w:r>
      <w:r w:rsidRPr="005D5C35">
        <w:rPr>
          <w:rFonts w:cs="Arial"/>
        </w:rPr>
        <w:t>numb</w:t>
      </w:r>
      <w:r w:rsidRPr="005D5C35">
        <w:rPr>
          <w:rFonts w:cs="Arial"/>
          <w:spacing w:val="-2"/>
        </w:rPr>
        <w:t>e</w:t>
      </w:r>
      <w:r w:rsidRPr="005D5C35">
        <w:rPr>
          <w:rFonts w:cs="Arial"/>
        </w:rPr>
        <w:t>ring.</w:t>
      </w:r>
    </w:p>
    <w:p w14:paraId="73676226" w14:textId="77777777" w:rsidR="001273EB" w:rsidRPr="005D5C35" w:rsidRDefault="00D26C4E" w:rsidP="005D5C35">
      <w:pPr>
        <w:pStyle w:val="BodyText"/>
        <w:numPr>
          <w:ilvl w:val="1"/>
          <w:numId w:val="1"/>
        </w:numPr>
        <w:tabs>
          <w:tab w:val="left" w:pos="1253"/>
        </w:tabs>
        <w:ind w:left="1253" w:hanging="352"/>
        <w:rPr>
          <w:rFonts w:cs="Arial"/>
        </w:rPr>
      </w:pPr>
      <w:r w:rsidRPr="005D5C35">
        <w:rPr>
          <w:rFonts w:cs="Arial"/>
        </w:rPr>
        <w:lastRenderedPageBreak/>
        <w:t>Comm</w:t>
      </w:r>
      <w:r w:rsidRPr="005D5C35">
        <w:rPr>
          <w:rFonts w:cs="Arial"/>
          <w:spacing w:val="-2"/>
        </w:rPr>
        <w:t>i</w:t>
      </w:r>
      <w:r w:rsidRPr="005D5C35">
        <w:rPr>
          <w:rFonts w:cs="Arial"/>
        </w:rPr>
        <w:t>ssion</w:t>
      </w:r>
      <w:r w:rsidRPr="005D5C35">
        <w:rPr>
          <w:rFonts w:cs="Arial"/>
          <w:spacing w:val="-2"/>
        </w:rPr>
        <w:t>i</w:t>
      </w:r>
      <w:r w:rsidRPr="005D5C35">
        <w:rPr>
          <w:rFonts w:cs="Arial"/>
        </w:rPr>
        <w:t>ng</w:t>
      </w:r>
      <w:r w:rsidRPr="005D5C35">
        <w:rPr>
          <w:rFonts w:cs="Arial"/>
          <w:spacing w:val="-1"/>
        </w:rPr>
        <w:t xml:space="preserve"> </w:t>
      </w:r>
      <w:r w:rsidRPr="005D5C35">
        <w:rPr>
          <w:rFonts w:cs="Arial"/>
        </w:rPr>
        <w:t>C</w:t>
      </w:r>
      <w:r w:rsidRPr="005D5C35">
        <w:rPr>
          <w:rFonts w:cs="Arial"/>
          <w:spacing w:val="-2"/>
        </w:rPr>
        <w:t>e</w:t>
      </w:r>
      <w:r w:rsidRPr="005D5C35">
        <w:rPr>
          <w:rFonts w:cs="Arial"/>
        </w:rPr>
        <w:t>rtificat</w:t>
      </w:r>
      <w:r w:rsidRPr="005D5C35">
        <w:rPr>
          <w:rFonts w:cs="Arial"/>
          <w:spacing w:val="-2"/>
        </w:rPr>
        <w:t>e</w:t>
      </w:r>
      <w:r w:rsidRPr="005D5C35">
        <w:rPr>
          <w:rFonts w:cs="Arial"/>
        </w:rPr>
        <w:t>.</w:t>
      </w:r>
    </w:p>
    <w:p w14:paraId="43BE6693" w14:textId="72EC33E0" w:rsidR="001273EB" w:rsidRPr="005D5C35" w:rsidRDefault="001273EB" w:rsidP="005D5C35">
      <w:pPr>
        <w:rPr>
          <w:rFonts w:ascii="Arial" w:eastAsia="Arial" w:hAnsi="Arial" w:cs="Arial"/>
          <w:sz w:val="20"/>
          <w:szCs w:val="20"/>
        </w:rPr>
      </w:pPr>
    </w:p>
    <w:p w14:paraId="6A8F1C65" w14:textId="77777777" w:rsidR="00D03B8D" w:rsidRPr="005D5C35" w:rsidRDefault="00D03B8D" w:rsidP="005D5C35">
      <w:pPr>
        <w:rPr>
          <w:rFonts w:ascii="Arial" w:eastAsia="Arial" w:hAnsi="Arial" w:cs="Arial"/>
          <w:sz w:val="20"/>
          <w:szCs w:val="20"/>
        </w:rPr>
      </w:pPr>
    </w:p>
    <w:p w14:paraId="7A71FC5A" w14:textId="77777777" w:rsidR="001273EB" w:rsidRPr="005D5C35" w:rsidRDefault="001273EB" w:rsidP="005D5C35">
      <w:pPr>
        <w:pStyle w:val="Heading2"/>
        <w:keepNext/>
        <w:widowControl/>
        <w:numPr>
          <w:ilvl w:val="0"/>
          <w:numId w:val="40"/>
        </w:numPr>
        <w:ind w:left="0" w:firstLine="0"/>
        <w:rPr>
          <w:rFonts w:eastAsia="Times New Roman"/>
          <w:color w:val="000000"/>
          <w:lang w:val="en-GB"/>
        </w:rPr>
      </w:pPr>
      <w:bookmarkStart w:id="202" w:name="_Toc119931303"/>
      <w:r w:rsidRPr="005D5C35">
        <w:rPr>
          <w:rFonts w:eastAsia="Times New Roman"/>
          <w:color w:val="000000" w:themeColor="text1"/>
          <w:lang w:val="en-GB"/>
        </w:rPr>
        <w:t>Amendment Record</w:t>
      </w:r>
      <w:bookmarkEnd w:id="202"/>
    </w:p>
    <w:p w14:paraId="01EAF891" w14:textId="77777777" w:rsidR="001273EB" w:rsidRPr="005D5C35" w:rsidRDefault="001273EB" w:rsidP="005D5C35">
      <w:pPr>
        <w:rPr>
          <w:rFonts w:ascii="Arial" w:hAnsi="Arial" w:cs="Arial"/>
          <w:sz w:val="12"/>
          <w:szCs w:val="12"/>
        </w:rPr>
      </w:pPr>
    </w:p>
    <w:p w14:paraId="2E4E8D7F" w14:textId="77777777" w:rsidR="001273EB" w:rsidRPr="005D5C35" w:rsidRDefault="001273EB" w:rsidP="005D5C35">
      <w:pPr>
        <w:rPr>
          <w:rFonts w:ascii="Arial" w:hAnsi="Arial" w:cs="Arial"/>
          <w:sz w:val="20"/>
          <w:szCs w:val="20"/>
        </w:rPr>
      </w:pPr>
    </w:p>
    <w:p w14:paraId="16970B2C" w14:textId="77777777" w:rsidR="001273EB" w:rsidRPr="005D5C35" w:rsidRDefault="001273EB" w:rsidP="005D5C35">
      <w:pPr>
        <w:rPr>
          <w:rFonts w:ascii="Arial" w:hAnsi="Arial" w:cs="Arial"/>
          <w:sz w:val="20"/>
          <w:szCs w:val="20"/>
        </w:rPr>
      </w:pPr>
    </w:p>
    <w:tbl>
      <w:tblPr>
        <w:tblW w:w="10060" w:type="dxa"/>
        <w:tblInd w:w="104" w:type="dxa"/>
        <w:tblLayout w:type="fixed"/>
        <w:tblCellMar>
          <w:left w:w="0" w:type="dxa"/>
          <w:right w:w="0" w:type="dxa"/>
        </w:tblCellMar>
        <w:tblLook w:val="01E0" w:firstRow="1" w:lastRow="1" w:firstColumn="1" w:lastColumn="1" w:noHBand="0" w:noVBand="0"/>
      </w:tblPr>
      <w:tblGrid>
        <w:gridCol w:w="1330"/>
        <w:gridCol w:w="630"/>
        <w:gridCol w:w="1890"/>
        <w:gridCol w:w="4140"/>
        <w:gridCol w:w="2070"/>
      </w:tblGrid>
      <w:tr w:rsidR="001273EB" w:rsidRPr="005D5C35" w14:paraId="61A9913D" w14:textId="77777777" w:rsidTr="005D5C35">
        <w:trPr>
          <w:trHeight w:hRule="exact" w:val="587"/>
        </w:trPr>
        <w:tc>
          <w:tcPr>
            <w:tcW w:w="1330" w:type="dxa"/>
            <w:tcBorders>
              <w:top w:val="single" w:sz="5" w:space="0" w:color="000000"/>
              <w:left w:val="single" w:sz="5" w:space="0" w:color="000000"/>
              <w:bottom w:val="single" w:sz="5" w:space="0" w:color="000000"/>
              <w:right w:val="single" w:sz="5" w:space="0" w:color="000000"/>
            </w:tcBorders>
            <w:shd w:val="clear" w:color="auto" w:fill="BFBFBF"/>
          </w:tcPr>
          <w:p w14:paraId="3B944CC9" w14:textId="77777777" w:rsidR="001273EB" w:rsidRPr="005D5C35" w:rsidRDefault="001273EB" w:rsidP="005D5C35">
            <w:pPr>
              <w:pStyle w:val="TableParagraph"/>
              <w:rPr>
                <w:rFonts w:ascii="Arial" w:hAnsi="Arial" w:cs="Arial"/>
                <w:sz w:val="20"/>
                <w:szCs w:val="20"/>
              </w:rPr>
            </w:pPr>
          </w:p>
          <w:p w14:paraId="43527E88" w14:textId="77777777" w:rsidR="001273EB" w:rsidRPr="005D5C35" w:rsidRDefault="001273EB" w:rsidP="005D5C35">
            <w:pPr>
              <w:pStyle w:val="TableParagraph"/>
              <w:ind w:left="151"/>
              <w:rPr>
                <w:rFonts w:ascii="Arial" w:eastAsia="Arial" w:hAnsi="Arial" w:cs="Arial"/>
                <w:sz w:val="20"/>
                <w:szCs w:val="20"/>
              </w:rPr>
            </w:pPr>
            <w:r w:rsidRPr="005D5C35">
              <w:rPr>
                <w:rFonts w:ascii="Arial" w:eastAsia="Arial" w:hAnsi="Arial" w:cs="Arial"/>
                <w:b/>
                <w:bCs/>
                <w:sz w:val="20"/>
                <w:szCs w:val="20"/>
              </w:rPr>
              <w:t>Old rev.no</w:t>
            </w:r>
            <w:r w:rsidR="004D6E58" w:rsidRPr="005D5C35">
              <w:rPr>
                <w:rFonts w:ascii="Arial" w:eastAsia="Arial" w:hAnsi="Arial" w:cs="Arial"/>
                <w:b/>
                <w:bCs/>
                <w:sz w:val="20"/>
                <w:szCs w:val="20"/>
              </w:rPr>
              <w:t>.</w:t>
            </w:r>
          </w:p>
        </w:tc>
        <w:tc>
          <w:tcPr>
            <w:tcW w:w="630" w:type="dxa"/>
            <w:tcBorders>
              <w:top w:val="single" w:sz="5" w:space="0" w:color="000000"/>
              <w:left w:val="single" w:sz="5" w:space="0" w:color="000000"/>
              <w:bottom w:val="single" w:sz="5" w:space="0" w:color="000000"/>
              <w:right w:val="single" w:sz="5" w:space="0" w:color="000000"/>
            </w:tcBorders>
            <w:shd w:val="clear" w:color="auto" w:fill="BFBFBF"/>
          </w:tcPr>
          <w:p w14:paraId="4ECCF422" w14:textId="77777777" w:rsidR="001273EB" w:rsidRPr="005D5C35" w:rsidDel="00376FD7" w:rsidRDefault="001273EB" w:rsidP="005D5C35">
            <w:pPr>
              <w:pStyle w:val="TableParagraph"/>
              <w:rPr>
                <w:del w:id="203" w:author="Naidoo, Sharon (K)" w:date="2022-08-29T11:18:00Z"/>
                <w:rFonts w:ascii="Arial" w:hAnsi="Arial" w:cs="Arial"/>
                <w:sz w:val="20"/>
                <w:szCs w:val="20"/>
              </w:rPr>
            </w:pPr>
          </w:p>
          <w:p w14:paraId="27BE9631" w14:textId="77777777" w:rsidR="004D6E58" w:rsidRPr="005D5C35" w:rsidRDefault="004D6E58" w:rsidP="005D5C35">
            <w:pPr>
              <w:pStyle w:val="TableParagraph"/>
              <w:rPr>
                <w:rFonts w:ascii="Arial" w:eastAsia="Arial" w:hAnsi="Arial" w:cs="Arial"/>
                <w:b/>
                <w:bCs/>
                <w:sz w:val="20"/>
                <w:szCs w:val="20"/>
              </w:rPr>
            </w:pPr>
          </w:p>
          <w:p w14:paraId="5594A779" w14:textId="77777777" w:rsidR="001273EB" w:rsidRPr="005D5C35" w:rsidRDefault="004D6E58" w:rsidP="005D5C35">
            <w:pPr>
              <w:pStyle w:val="TableParagraph"/>
              <w:ind w:left="244" w:hanging="142"/>
              <w:rPr>
                <w:rFonts w:ascii="Arial" w:eastAsia="Arial" w:hAnsi="Arial" w:cs="Arial"/>
                <w:sz w:val="20"/>
                <w:szCs w:val="20"/>
              </w:rPr>
            </w:pPr>
            <w:r w:rsidRPr="005D5C35">
              <w:rPr>
                <w:rFonts w:ascii="Arial" w:eastAsia="Arial" w:hAnsi="Arial" w:cs="Arial"/>
                <w:b/>
                <w:bCs/>
                <w:sz w:val="20"/>
                <w:szCs w:val="20"/>
              </w:rPr>
              <w:t>New rev.no.</w:t>
            </w:r>
          </w:p>
        </w:tc>
        <w:tc>
          <w:tcPr>
            <w:tcW w:w="1890" w:type="dxa"/>
            <w:tcBorders>
              <w:top w:val="single" w:sz="5" w:space="0" w:color="000000"/>
              <w:left w:val="single" w:sz="5" w:space="0" w:color="000000"/>
              <w:bottom w:val="single" w:sz="5" w:space="0" w:color="000000"/>
              <w:right w:val="single" w:sz="5" w:space="0" w:color="000000"/>
            </w:tcBorders>
            <w:shd w:val="clear" w:color="auto" w:fill="BFBFBF"/>
          </w:tcPr>
          <w:p w14:paraId="42E9A659" w14:textId="77777777" w:rsidR="001273EB" w:rsidRPr="005D5C35" w:rsidRDefault="001273EB" w:rsidP="005D5C35">
            <w:pPr>
              <w:pStyle w:val="TableParagraph"/>
              <w:rPr>
                <w:rFonts w:ascii="Arial" w:hAnsi="Arial" w:cs="Arial"/>
                <w:sz w:val="20"/>
                <w:szCs w:val="20"/>
              </w:rPr>
            </w:pPr>
          </w:p>
          <w:p w14:paraId="189F728F" w14:textId="77777777" w:rsidR="001273EB" w:rsidRPr="005D5C35" w:rsidRDefault="001273EB" w:rsidP="005D5C35">
            <w:pPr>
              <w:pStyle w:val="TableParagraph"/>
              <w:ind w:left="320"/>
              <w:rPr>
                <w:rFonts w:ascii="Arial" w:eastAsia="Arial" w:hAnsi="Arial" w:cs="Arial"/>
                <w:sz w:val="20"/>
                <w:szCs w:val="20"/>
              </w:rPr>
            </w:pPr>
            <w:r w:rsidRPr="005D5C35">
              <w:rPr>
                <w:rFonts w:ascii="Arial" w:eastAsia="Arial" w:hAnsi="Arial" w:cs="Arial"/>
                <w:b/>
                <w:bCs/>
                <w:spacing w:val="-1"/>
                <w:sz w:val="20"/>
                <w:szCs w:val="20"/>
              </w:rPr>
              <w:t>Page</w:t>
            </w:r>
            <w:r w:rsidR="00E07236" w:rsidRPr="005D5C35">
              <w:rPr>
                <w:rFonts w:ascii="Arial" w:eastAsia="Arial" w:hAnsi="Arial" w:cs="Arial"/>
                <w:b/>
                <w:bCs/>
                <w:spacing w:val="-1"/>
                <w:sz w:val="20"/>
                <w:szCs w:val="20"/>
              </w:rPr>
              <w:t xml:space="preserve"> / Section</w:t>
            </w:r>
          </w:p>
        </w:tc>
        <w:tc>
          <w:tcPr>
            <w:tcW w:w="4140" w:type="dxa"/>
            <w:tcBorders>
              <w:top w:val="single" w:sz="5" w:space="0" w:color="000000"/>
              <w:left w:val="single" w:sz="5" w:space="0" w:color="000000"/>
              <w:bottom w:val="single" w:sz="5" w:space="0" w:color="000000"/>
              <w:right w:val="single" w:sz="5" w:space="0" w:color="000000"/>
            </w:tcBorders>
            <w:shd w:val="clear" w:color="auto" w:fill="BFBFBF"/>
          </w:tcPr>
          <w:p w14:paraId="37FAA3B4" w14:textId="77777777" w:rsidR="001273EB" w:rsidRPr="005D5C35" w:rsidRDefault="001273EB" w:rsidP="005D5C35">
            <w:pPr>
              <w:pStyle w:val="TableParagraph"/>
              <w:rPr>
                <w:rFonts w:ascii="Arial" w:hAnsi="Arial" w:cs="Arial"/>
                <w:sz w:val="20"/>
                <w:szCs w:val="20"/>
              </w:rPr>
            </w:pPr>
          </w:p>
          <w:p w14:paraId="2566FC5F" w14:textId="77777777" w:rsidR="001273EB" w:rsidRPr="005D5C35" w:rsidRDefault="001273EB" w:rsidP="005D5C35">
            <w:pPr>
              <w:pStyle w:val="TableParagraph"/>
              <w:ind w:left="725"/>
              <w:rPr>
                <w:rFonts w:ascii="Arial" w:eastAsia="Arial" w:hAnsi="Arial" w:cs="Arial"/>
                <w:sz w:val="20"/>
                <w:szCs w:val="20"/>
              </w:rPr>
            </w:pPr>
            <w:r w:rsidRPr="005D5C35">
              <w:rPr>
                <w:rFonts w:ascii="Arial" w:eastAsia="Arial" w:hAnsi="Arial" w:cs="Arial"/>
                <w:b/>
                <w:bCs/>
                <w:sz w:val="20"/>
                <w:szCs w:val="20"/>
              </w:rPr>
              <w:t xml:space="preserve">Status / </w:t>
            </w:r>
            <w:r w:rsidRPr="005D5C35">
              <w:rPr>
                <w:rFonts w:ascii="Arial" w:eastAsia="Arial" w:hAnsi="Arial" w:cs="Arial"/>
                <w:b/>
                <w:bCs/>
                <w:spacing w:val="-2"/>
                <w:sz w:val="20"/>
                <w:szCs w:val="20"/>
              </w:rPr>
              <w:t>C</w:t>
            </w:r>
            <w:r w:rsidRPr="005D5C35">
              <w:rPr>
                <w:rFonts w:ascii="Arial" w:eastAsia="Arial" w:hAnsi="Arial" w:cs="Arial"/>
                <w:b/>
                <w:bCs/>
                <w:spacing w:val="-1"/>
                <w:sz w:val="20"/>
                <w:szCs w:val="20"/>
              </w:rPr>
              <w:t>h</w:t>
            </w:r>
            <w:r w:rsidRPr="005D5C35">
              <w:rPr>
                <w:rFonts w:ascii="Arial" w:eastAsia="Arial" w:hAnsi="Arial" w:cs="Arial"/>
                <w:b/>
                <w:bCs/>
                <w:sz w:val="20"/>
                <w:szCs w:val="20"/>
              </w:rPr>
              <w:t>ange</w:t>
            </w:r>
          </w:p>
        </w:tc>
        <w:tc>
          <w:tcPr>
            <w:tcW w:w="2070" w:type="dxa"/>
            <w:tcBorders>
              <w:top w:val="single" w:sz="5" w:space="0" w:color="000000"/>
              <w:left w:val="single" w:sz="5" w:space="0" w:color="000000"/>
              <w:bottom w:val="single" w:sz="5" w:space="0" w:color="000000"/>
              <w:right w:val="single" w:sz="5" w:space="0" w:color="000000"/>
            </w:tcBorders>
            <w:shd w:val="clear" w:color="auto" w:fill="BFBFBF"/>
          </w:tcPr>
          <w:p w14:paraId="7AEC8307" w14:textId="77777777" w:rsidR="001273EB" w:rsidRPr="005D5C35" w:rsidRDefault="001273EB" w:rsidP="005D5C35">
            <w:pPr>
              <w:pStyle w:val="TableParagraph"/>
              <w:rPr>
                <w:rFonts w:ascii="Arial" w:hAnsi="Arial" w:cs="Arial"/>
                <w:sz w:val="20"/>
                <w:szCs w:val="20"/>
              </w:rPr>
            </w:pPr>
          </w:p>
          <w:p w14:paraId="5E6B9E6D" w14:textId="77777777" w:rsidR="001273EB" w:rsidRPr="005D5C35" w:rsidRDefault="001273EB" w:rsidP="005D5C35">
            <w:pPr>
              <w:pStyle w:val="TableParagraph"/>
              <w:ind w:right="1"/>
              <w:jc w:val="center"/>
              <w:rPr>
                <w:rFonts w:ascii="Arial" w:eastAsia="Arial" w:hAnsi="Arial" w:cs="Arial"/>
                <w:sz w:val="20"/>
                <w:szCs w:val="20"/>
              </w:rPr>
            </w:pPr>
            <w:r w:rsidRPr="005D5C35">
              <w:rPr>
                <w:rFonts w:ascii="Arial" w:eastAsia="Arial" w:hAnsi="Arial" w:cs="Arial"/>
                <w:b/>
                <w:bCs/>
                <w:spacing w:val="-1"/>
                <w:sz w:val="20"/>
                <w:szCs w:val="20"/>
              </w:rPr>
              <w:t>Date</w:t>
            </w:r>
          </w:p>
        </w:tc>
      </w:tr>
      <w:tr w:rsidR="001273EB" w:rsidRPr="005D5C35" w14:paraId="5CC8B1DD" w14:textId="77777777" w:rsidTr="005D5C35">
        <w:trPr>
          <w:trHeight w:hRule="exact" w:val="515"/>
        </w:trPr>
        <w:tc>
          <w:tcPr>
            <w:tcW w:w="1330" w:type="dxa"/>
            <w:tcBorders>
              <w:top w:val="single" w:sz="5" w:space="0" w:color="000000"/>
              <w:left w:val="single" w:sz="5" w:space="0" w:color="000000"/>
              <w:bottom w:val="single" w:sz="5" w:space="0" w:color="000000"/>
              <w:right w:val="single" w:sz="5" w:space="0" w:color="000000"/>
            </w:tcBorders>
          </w:tcPr>
          <w:p w14:paraId="4135C29A" w14:textId="77777777" w:rsidR="001273EB" w:rsidRPr="005D5C35" w:rsidRDefault="001273EB" w:rsidP="005D5C35">
            <w:pPr>
              <w:pStyle w:val="TableParagraph"/>
              <w:rPr>
                <w:rFonts w:ascii="Arial" w:hAnsi="Arial" w:cs="Arial"/>
                <w:sz w:val="13"/>
                <w:szCs w:val="13"/>
              </w:rPr>
            </w:pPr>
          </w:p>
          <w:p w14:paraId="467767EF" w14:textId="77777777" w:rsidR="001273EB" w:rsidRPr="005D5C35" w:rsidRDefault="001273EB" w:rsidP="005D5C35">
            <w:pPr>
              <w:pStyle w:val="TableParagraph"/>
              <w:ind w:left="613" w:right="614" w:hanging="453"/>
              <w:rPr>
                <w:rFonts w:ascii="Arial" w:eastAsia="Arial" w:hAnsi="Arial" w:cs="Arial"/>
                <w:sz w:val="20"/>
                <w:szCs w:val="20"/>
              </w:rPr>
            </w:pPr>
            <w:r w:rsidRPr="005D5C35">
              <w:rPr>
                <w:rFonts w:ascii="Arial" w:eastAsia="Arial" w:hAnsi="Arial" w:cs="Arial"/>
                <w:sz w:val="20"/>
                <w:szCs w:val="20"/>
              </w:rPr>
              <w:t>00</w:t>
            </w:r>
          </w:p>
        </w:tc>
        <w:tc>
          <w:tcPr>
            <w:tcW w:w="630" w:type="dxa"/>
            <w:tcBorders>
              <w:top w:val="single" w:sz="5" w:space="0" w:color="000000"/>
              <w:left w:val="single" w:sz="5" w:space="0" w:color="000000"/>
              <w:bottom w:val="single" w:sz="5" w:space="0" w:color="000000"/>
              <w:right w:val="single" w:sz="5" w:space="0" w:color="000000"/>
            </w:tcBorders>
          </w:tcPr>
          <w:p w14:paraId="6DDB1B6E" w14:textId="77777777" w:rsidR="001273EB" w:rsidRPr="005D5C35" w:rsidRDefault="001273EB" w:rsidP="005D5C35">
            <w:pPr>
              <w:pStyle w:val="TableParagraph"/>
              <w:rPr>
                <w:rFonts w:ascii="Arial" w:hAnsi="Arial" w:cs="Arial"/>
                <w:sz w:val="13"/>
                <w:szCs w:val="13"/>
              </w:rPr>
            </w:pPr>
          </w:p>
          <w:p w14:paraId="09B8427A" w14:textId="77777777" w:rsidR="001273EB" w:rsidRPr="005D5C35" w:rsidRDefault="001273EB" w:rsidP="005D5C35">
            <w:pPr>
              <w:pStyle w:val="TableParagraph"/>
              <w:ind w:left="386" w:right="283" w:hanging="286"/>
              <w:rPr>
                <w:rFonts w:ascii="Arial" w:eastAsia="Arial" w:hAnsi="Arial" w:cs="Arial"/>
                <w:sz w:val="20"/>
                <w:szCs w:val="20"/>
              </w:rPr>
            </w:pPr>
            <w:r w:rsidRPr="005D5C35">
              <w:rPr>
                <w:rFonts w:ascii="Arial" w:eastAsia="Arial" w:hAnsi="Arial" w:cs="Arial"/>
                <w:sz w:val="20"/>
                <w:szCs w:val="20"/>
              </w:rPr>
              <w:t>01</w:t>
            </w:r>
          </w:p>
        </w:tc>
        <w:tc>
          <w:tcPr>
            <w:tcW w:w="1890" w:type="dxa"/>
            <w:tcBorders>
              <w:top w:val="single" w:sz="5" w:space="0" w:color="000000"/>
              <w:left w:val="single" w:sz="5" w:space="0" w:color="000000"/>
              <w:bottom w:val="single" w:sz="5" w:space="0" w:color="000000"/>
              <w:right w:val="single" w:sz="5" w:space="0" w:color="000000"/>
            </w:tcBorders>
          </w:tcPr>
          <w:p w14:paraId="7CDAEB01" w14:textId="77777777" w:rsidR="001273EB" w:rsidRPr="005D5C35" w:rsidRDefault="001273EB" w:rsidP="005D5C35">
            <w:pPr>
              <w:pStyle w:val="TableParagraph"/>
              <w:rPr>
                <w:rFonts w:ascii="Arial" w:hAnsi="Arial" w:cs="Arial"/>
                <w:sz w:val="13"/>
                <w:szCs w:val="13"/>
              </w:rPr>
            </w:pPr>
          </w:p>
          <w:p w14:paraId="75767767" w14:textId="77777777" w:rsidR="001273EB" w:rsidRPr="005D5C35" w:rsidRDefault="001273EB" w:rsidP="005D5C35">
            <w:pPr>
              <w:pStyle w:val="TableParagraph"/>
              <w:ind w:left="475" w:right="476" w:hanging="385"/>
              <w:rPr>
                <w:rFonts w:ascii="Arial" w:eastAsia="Arial" w:hAnsi="Arial" w:cs="Arial"/>
                <w:sz w:val="20"/>
                <w:szCs w:val="20"/>
              </w:rPr>
            </w:pPr>
            <w:r w:rsidRPr="005D5C35">
              <w:rPr>
                <w:rFonts w:ascii="Arial" w:eastAsia="Arial" w:hAnsi="Arial" w:cs="Arial"/>
                <w:sz w:val="20"/>
                <w:szCs w:val="20"/>
              </w:rPr>
              <w:t>All</w:t>
            </w:r>
          </w:p>
        </w:tc>
        <w:tc>
          <w:tcPr>
            <w:tcW w:w="4140" w:type="dxa"/>
            <w:tcBorders>
              <w:top w:val="single" w:sz="5" w:space="0" w:color="000000"/>
              <w:left w:val="single" w:sz="5" w:space="0" w:color="000000"/>
              <w:bottom w:val="single" w:sz="5" w:space="0" w:color="000000"/>
              <w:right w:val="single" w:sz="5" w:space="0" w:color="000000"/>
            </w:tcBorders>
          </w:tcPr>
          <w:p w14:paraId="5CCF95F0" w14:textId="77777777" w:rsidR="006B31FD" w:rsidRPr="005D5C35" w:rsidRDefault="006B31FD" w:rsidP="005D5C35">
            <w:pPr>
              <w:pStyle w:val="TableParagraph"/>
              <w:ind w:left="924"/>
              <w:rPr>
                <w:rFonts w:ascii="Arial" w:eastAsia="Arial" w:hAnsi="Arial" w:cs="Arial"/>
                <w:sz w:val="20"/>
                <w:szCs w:val="20"/>
              </w:rPr>
            </w:pPr>
          </w:p>
          <w:p w14:paraId="22B80B34" w14:textId="77777777" w:rsidR="001273EB" w:rsidRPr="005D5C35" w:rsidRDefault="006B31FD" w:rsidP="005D5C35">
            <w:pPr>
              <w:pStyle w:val="TableParagraph"/>
              <w:ind w:left="90"/>
              <w:rPr>
                <w:rFonts w:ascii="Arial" w:eastAsia="Arial" w:hAnsi="Arial" w:cs="Arial"/>
                <w:sz w:val="20"/>
                <w:szCs w:val="20"/>
              </w:rPr>
            </w:pPr>
            <w:r w:rsidRPr="005D5C35">
              <w:rPr>
                <w:rFonts w:ascii="Arial" w:eastAsia="Arial" w:hAnsi="Arial" w:cs="Arial"/>
                <w:sz w:val="20"/>
                <w:szCs w:val="20"/>
              </w:rPr>
              <w:t>New Revision</w:t>
            </w:r>
          </w:p>
        </w:tc>
        <w:tc>
          <w:tcPr>
            <w:tcW w:w="2070" w:type="dxa"/>
            <w:tcBorders>
              <w:top w:val="single" w:sz="5" w:space="0" w:color="000000"/>
              <w:left w:val="single" w:sz="5" w:space="0" w:color="000000"/>
              <w:bottom w:val="single" w:sz="5" w:space="0" w:color="000000"/>
              <w:right w:val="single" w:sz="5" w:space="0" w:color="000000"/>
            </w:tcBorders>
          </w:tcPr>
          <w:p w14:paraId="09929CC4" w14:textId="77777777" w:rsidR="001273EB" w:rsidRPr="005D5C35" w:rsidRDefault="001273EB" w:rsidP="005D5C35">
            <w:pPr>
              <w:pStyle w:val="TableParagraph"/>
              <w:rPr>
                <w:rFonts w:ascii="Arial" w:hAnsi="Arial" w:cs="Arial"/>
                <w:sz w:val="13"/>
                <w:szCs w:val="13"/>
              </w:rPr>
            </w:pPr>
          </w:p>
          <w:p w14:paraId="5894BAA2" w14:textId="77777777" w:rsidR="001273EB" w:rsidRPr="005D5C35" w:rsidRDefault="006B31FD" w:rsidP="005D5C35">
            <w:pPr>
              <w:pStyle w:val="TableParagraph"/>
              <w:ind w:left="613" w:right="614" w:hanging="523"/>
              <w:rPr>
                <w:rFonts w:ascii="Arial" w:eastAsia="Arial" w:hAnsi="Arial" w:cs="Arial"/>
                <w:sz w:val="20"/>
                <w:szCs w:val="20"/>
              </w:rPr>
            </w:pPr>
            <w:r w:rsidRPr="005D5C35">
              <w:rPr>
                <w:rFonts w:ascii="Arial" w:eastAsia="Arial" w:hAnsi="Arial" w:cs="Arial"/>
                <w:sz w:val="20"/>
                <w:szCs w:val="20"/>
              </w:rPr>
              <w:t>April 2015</w:t>
            </w:r>
          </w:p>
        </w:tc>
      </w:tr>
      <w:tr w:rsidR="007D116F" w:rsidRPr="005D5C35" w14:paraId="64AD09D4" w14:textId="77777777" w:rsidTr="005D5C35">
        <w:trPr>
          <w:trHeight w:hRule="exact" w:val="542"/>
        </w:trPr>
        <w:tc>
          <w:tcPr>
            <w:tcW w:w="1330" w:type="dxa"/>
            <w:tcBorders>
              <w:top w:val="single" w:sz="5" w:space="0" w:color="000000"/>
              <w:left w:val="single" w:sz="5" w:space="0" w:color="000000"/>
              <w:bottom w:val="single" w:sz="5" w:space="0" w:color="000000"/>
              <w:right w:val="single" w:sz="5" w:space="0" w:color="000000"/>
            </w:tcBorders>
          </w:tcPr>
          <w:p w14:paraId="1A5C6366" w14:textId="77777777" w:rsidR="007D116F" w:rsidRPr="005D5C35" w:rsidRDefault="00F111B2" w:rsidP="005D5C35">
            <w:pPr>
              <w:pStyle w:val="TableParagraph"/>
              <w:ind w:left="613" w:right="614" w:hanging="453"/>
              <w:rPr>
                <w:rFonts w:ascii="Arial" w:eastAsia="Arial" w:hAnsi="Arial" w:cs="Arial"/>
                <w:sz w:val="20"/>
                <w:szCs w:val="20"/>
              </w:rPr>
            </w:pPr>
            <w:r w:rsidRPr="005D5C35">
              <w:rPr>
                <w:rFonts w:ascii="Arial" w:eastAsia="Arial" w:hAnsi="Arial" w:cs="Arial"/>
                <w:sz w:val="20"/>
                <w:szCs w:val="20"/>
              </w:rPr>
              <w:t>01</w:t>
            </w:r>
          </w:p>
        </w:tc>
        <w:tc>
          <w:tcPr>
            <w:tcW w:w="630" w:type="dxa"/>
            <w:tcBorders>
              <w:top w:val="single" w:sz="5" w:space="0" w:color="000000"/>
              <w:left w:val="single" w:sz="5" w:space="0" w:color="000000"/>
              <w:bottom w:val="single" w:sz="5" w:space="0" w:color="000000"/>
              <w:right w:val="single" w:sz="5" w:space="0" w:color="000000"/>
            </w:tcBorders>
          </w:tcPr>
          <w:p w14:paraId="655DFA0C" w14:textId="77777777" w:rsidR="007D116F" w:rsidRPr="005D5C35" w:rsidRDefault="00F111B2" w:rsidP="005D5C35">
            <w:pPr>
              <w:pStyle w:val="TableParagraph"/>
              <w:ind w:left="386" w:right="283" w:hanging="286"/>
              <w:rPr>
                <w:rFonts w:ascii="Arial" w:eastAsia="Arial" w:hAnsi="Arial" w:cs="Arial"/>
                <w:sz w:val="20"/>
                <w:szCs w:val="20"/>
              </w:rPr>
            </w:pPr>
            <w:r w:rsidRPr="005D5C35">
              <w:rPr>
                <w:rFonts w:ascii="Arial" w:eastAsia="Arial" w:hAnsi="Arial" w:cs="Arial"/>
                <w:sz w:val="20"/>
                <w:szCs w:val="20"/>
              </w:rPr>
              <w:t>02</w:t>
            </w:r>
          </w:p>
        </w:tc>
        <w:tc>
          <w:tcPr>
            <w:tcW w:w="1890" w:type="dxa"/>
            <w:tcBorders>
              <w:top w:val="single" w:sz="5" w:space="0" w:color="000000"/>
              <w:left w:val="single" w:sz="5" w:space="0" w:color="000000"/>
              <w:bottom w:val="single" w:sz="5" w:space="0" w:color="000000"/>
              <w:right w:val="single" w:sz="5" w:space="0" w:color="000000"/>
            </w:tcBorders>
          </w:tcPr>
          <w:p w14:paraId="614E8ED3" w14:textId="77777777" w:rsidR="007D116F" w:rsidRPr="005D5C35" w:rsidRDefault="00F111B2" w:rsidP="005D5C35">
            <w:pPr>
              <w:pStyle w:val="TableParagraph"/>
              <w:ind w:left="613" w:right="614" w:hanging="523"/>
              <w:rPr>
                <w:rFonts w:ascii="Arial" w:eastAsia="Arial" w:hAnsi="Arial" w:cs="Arial"/>
                <w:sz w:val="20"/>
                <w:szCs w:val="20"/>
              </w:rPr>
            </w:pPr>
            <w:r w:rsidRPr="005D5C35">
              <w:rPr>
                <w:rFonts w:ascii="Arial" w:eastAsia="Arial" w:hAnsi="Arial" w:cs="Arial"/>
                <w:sz w:val="20"/>
                <w:szCs w:val="20"/>
              </w:rPr>
              <w:t>All</w:t>
            </w:r>
          </w:p>
        </w:tc>
        <w:tc>
          <w:tcPr>
            <w:tcW w:w="4140" w:type="dxa"/>
            <w:tcBorders>
              <w:top w:val="single" w:sz="5" w:space="0" w:color="000000"/>
              <w:left w:val="single" w:sz="5" w:space="0" w:color="000000"/>
              <w:bottom w:val="single" w:sz="5" w:space="0" w:color="000000"/>
              <w:right w:val="single" w:sz="5" w:space="0" w:color="000000"/>
            </w:tcBorders>
          </w:tcPr>
          <w:p w14:paraId="1DCA2725" w14:textId="77777777" w:rsidR="007D116F" w:rsidRPr="005D5C35" w:rsidRDefault="00F111B2" w:rsidP="005D5C35">
            <w:pPr>
              <w:pStyle w:val="TableParagraph"/>
              <w:ind w:left="90" w:right="614"/>
              <w:rPr>
                <w:rFonts w:ascii="Arial" w:eastAsia="Arial" w:hAnsi="Arial" w:cs="Arial"/>
                <w:sz w:val="20"/>
                <w:szCs w:val="20"/>
              </w:rPr>
            </w:pPr>
            <w:r w:rsidRPr="005D5C35">
              <w:rPr>
                <w:rFonts w:ascii="Arial" w:eastAsia="Arial" w:hAnsi="Arial" w:cs="Arial"/>
                <w:sz w:val="20"/>
                <w:szCs w:val="20"/>
              </w:rPr>
              <w:t xml:space="preserve">Use of coaxial petroplas </w:t>
            </w:r>
            <w:r w:rsidR="00B72939" w:rsidRPr="005D5C35">
              <w:rPr>
                <w:rFonts w:ascii="Arial" w:eastAsia="Arial" w:hAnsi="Arial" w:cs="Arial"/>
                <w:sz w:val="20"/>
                <w:szCs w:val="20"/>
              </w:rPr>
              <w:t>pipe for underground</w:t>
            </w:r>
            <w:r w:rsidRPr="005D5C35">
              <w:rPr>
                <w:rFonts w:ascii="Arial" w:eastAsia="Arial" w:hAnsi="Arial" w:cs="Arial"/>
                <w:sz w:val="20"/>
                <w:szCs w:val="20"/>
              </w:rPr>
              <w:t xml:space="preserve"> piping</w:t>
            </w:r>
          </w:p>
        </w:tc>
        <w:tc>
          <w:tcPr>
            <w:tcW w:w="2070" w:type="dxa"/>
            <w:tcBorders>
              <w:top w:val="single" w:sz="5" w:space="0" w:color="000000"/>
              <w:left w:val="single" w:sz="5" w:space="0" w:color="000000"/>
              <w:bottom w:val="single" w:sz="5" w:space="0" w:color="000000"/>
              <w:right w:val="single" w:sz="5" w:space="0" w:color="000000"/>
            </w:tcBorders>
          </w:tcPr>
          <w:p w14:paraId="6F4C7EE5" w14:textId="77777777" w:rsidR="007D116F" w:rsidRPr="005D5C35" w:rsidRDefault="00F111B2" w:rsidP="005D5C35">
            <w:pPr>
              <w:pStyle w:val="TableParagraph"/>
              <w:ind w:left="613" w:right="614" w:hanging="523"/>
              <w:rPr>
                <w:rFonts w:ascii="Arial" w:eastAsia="Arial" w:hAnsi="Arial" w:cs="Arial"/>
                <w:sz w:val="20"/>
                <w:szCs w:val="20"/>
              </w:rPr>
            </w:pPr>
            <w:r w:rsidRPr="005D5C35">
              <w:rPr>
                <w:rFonts w:ascii="Arial" w:eastAsia="Arial" w:hAnsi="Arial" w:cs="Arial"/>
                <w:sz w:val="20"/>
                <w:szCs w:val="20"/>
              </w:rPr>
              <w:t>February 2018</w:t>
            </w:r>
          </w:p>
        </w:tc>
      </w:tr>
      <w:tr w:rsidR="00F111B2" w:rsidRPr="005D5C35" w14:paraId="52560AF7" w14:textId="77777777" w:rsidTr="005D5C35">
        <w:trPr>
          <w:trHeight w:hRule="exact" w:val="542"/>
        </w:trPr>
        <w:tc>
          <w:tcPr>
            <w:tcW w:w="1330" w:type="dxa"/>
            <w:tcBorders>
              <w:top w:val="single" w:sz="5" w:space="0" w:color="000000"/>
              <w:left w:val="single" w:sz="5" w:space="0" w:color="000000"/>
              <w:bottom w:val="single" w:sz="5" w:space="0" w:color="000000"/>
              <w:right w:val="single" w:sz="5" w:space="0" w:color="000000"/>
            </w:tcBorders>
          </w:tcPr>
          <w:p w14:paraId="5D5F06EB" w14:textId="77777777" w:rsidR="00F111B2" w:rsidRPr="005D5C35" w:rsidRDefault="00F111B2" w:rsidP="005D5C35">
            <w:pPr>
              <w:pStyle w:val="TableParagraph"/>
              <w:ind w:left="613" w:right="614" w:hanging="453"/>
              <w:rPr>
                <w:rFonts w:ascii="Arial" w:eastAsia="Arial" w:hAnsi="Arial" w:cs="Arial"/>
                <w:sz w:val="20"/>
                <w:szCs w:val="20"/>
              </w:rPr>
            </w:pPr>
            <w:r w:rsidRPr="005D5C35">
              <w:rPr>
                <w:rFonts w:ascii="Arial" w:eastAsia="Arial" w:hAnsi="Arial" w:cs="Arial"/>
                <w:sz w:val="20"/>
                <w:szCs w:val="20"/>
              </w:rPr>
              <w:t>01</w:t>
            </w:r>
          </w:p>
        </w:tc>
        <w:tc>
          <w:tcPr>
            <w:tcW w:w="630" w:type="dxa"/>
            <w:tcBorders>
              <w:top w:val="single" w:sz="5" w:space="0" w:color="000000"/>
              <w:left w:val="single" w:sz="5" w:space="0" w:color="000000"/>
              <w:bottom w:val="single" w:sz="5" w:space="0" w:color="000000"/>
              <w:right w:val="single" w:sz="5" w:space="0" w:color="000000"/>
            </w:tcBorders>
          </w:tcPr>
          <w:p w14:paraId="21995DB5" w14:textId="77777777" w:rsidR="00F111B2" w:rsidRPr="005D5C35" w:rsidRDefault="00F111B2" w:rsidP="005D5C35">
            <w:pPr>
              <w:pStyle w:val="TableParagraph"/>
              <w:ind w:left="386" w:right="283" w:hanging="286"/>
              <w:rPr>
                <w:rFonts w:ascii="Arial" w:eastAsia="Arial" w:hAnsi="Arial" w:cs="Arial"/>
                <w:sz w:val="20"/>
                <w:szCs w:val="20"/>
              </w:rPr>
            </w:pPr>
            <w:r w:rsidRPr="005D5C35">
              <w:rPr>
                <w:rFonts w:ascii="Arial" w:eastAsia="Arial" w:hAnsi="Arial" w:cs="Arial"/>
                <w:sz w:val="20"/>
                <w:szCs w:val="20"/>
              </w:rPr>
              <w:t>02</w:t>
            </w:r>
          </w:p>
        </w:tc>
        <w:tc>
          <w:tcPr>
            <w:tcW w:w="1890" w:type="dxa"/>
            <w:tcBorders>
              <w:top w:val="single" w:sz="5" w:space="0" w:color="000000"/>
              <w:left w:val="single" w:sz="5" w:space="0" w:color="000000"/>
              <w:bottom w:val="single" w:sz="5" w:space="0" w:color="000000"/>
              <w:right w:val="single" w:sz="5" w:space="0" w:color="000000"/>
            </w:tcBorders>
          </w:tcPr>
          <w:p w14:paraId="13ACB7A8" w14:textId="77777777" w:rsidR="00F111B2" w:rsidRPr="005D5C35" w:rsidRDefault="00F111B2" w:rsidP="005D5C35">
            <w:pPr>
              <w:pStyle w:val="TableParagraph"/>
              <w:ind w:left="613" w:right="614" w:hanging="523"/>
              <w:rPr>
                <w:rFonts w:ascii="Arial" w:eastAsia="Arial" w:hAnsi="Arial" w:cs="Arial"/>
                <w:sz w:val="20"/>
                <w:szCs w:val="20"/>
              </w:rPr>
            </w:pPr>
            <w:r w:rsidRPr="005D5C35">
              <w:rPr>
                <w:rFonts w:ascii="Arial" w:eastAsia="Arial" w:hAnsi="Arial" w:cs="Arial"/>
                <w:sz w:val="20"/>
                <w:szCs w:val="20"/>
              </w:rPr>
              <w:t>8.1(c)</w:t>
            </w:r>
          </w:p>
        </w:tc>
        <w:tc>
          <w:tcPr>
            <w:tcW w:w="4140" w:type="dxa"/>
            <w:tcBorders>
              <w:top w:val="single" w:sz="5" w:space="0" w:color="000000"/>
              <w:left w:val="single" w:sz="5" w:space="0" w:color="000000"/>
              <w:bottom w:val="single" w:sz="5" w:space="0" w:color="000000"/>
              <w:right w:val="single" w:sz="5" w:space="0" w:color="000000"/>
            </w:tcBorders>
          </w:tcPr>
          <w:p w14:paraId="640E65C5" w14:textId="77777777" w:rsidR="00F111B2" w:rsidRPr="005D5C35" w:rsidRDefault="00F111B2" w:rsidP="005D5C35">
            <w:pPr>
              <w:pStyle w:val="TableParagraph"/>
              <w:ind w:left="90" w:right="614"/>
              <w:rPr>
                <w:rFonts w:ascii="Arial" w:eastAsia="Arial" w:hAnsi="Arial" w:cs="Arial"/>
                <w:sz w:val="20"/>
                <w:szCs w:val="20"/>
              </w:rPr>
            </w:pPr>
            <w:r w:rsidRPr="005D5C35">
              <w:rPr>
                <w:rFonts w:ascii="Arial" w:eastAsia="Arial" w:hAnsi="Arial" w:cs="Arial"/>
                <w:sz w:val="20"/>
                <w:szCs w:val="20"/>
              </w:rPr>
              <w:t>STP dropper tu</w:t>
            </w:r>
            <w:r w:rsidR="00B72939" w:rsidRPr="005D5C35">
              <w:rPr>
                <w:rFonts w:ascii="Arial" w:eastAsia="Arial" w:hAnsi="Arial" w:cs="Arial"/>
                <w:sz w:val="20"/>
                <w:szCs w:val="20"/>
              </w:rPr>
              <w:t>be height (125-150mm), previous</w:t>
            </w:r>
            <w:r w:rsidRPr="005D5C35">
              <w:rPr>
                <w:rFonts w:ascii="Arial" w:eastAsia="Arial" w:hAnsi="Arial" w:cs="Arial"/>
                <w:sz w:val="20"/>
                <w:szCs w:val="20"/>
              </w:rPr>
              <w:t>ly (75-100mm)</w:t>
            </w:r>
          </w:p>
        </w:tc>
        <w:tc>
          <w:tcPr>
            <w:tcW w:w="2070" w:type="dxa"/>
            <w:tcBorders>
              <w:top w:val="single" w:sz="5" w:space="0" w:color="000000"/>
              <w:left w:val="single" w:sz="5" w:space="0" w:color="000000"/>
              <w:bottom w:val="single" w:sz="5" w:space="0" w:color="000000"/>
              <w:right w:val="single" w:sz="5" w:space="0" w:color="000000"/>
            </w:tcBorders>
          </w:tcPr>
          <w:p w14:paraId="17632A2F" w14:textId="77777777" w:rsidR="00F111B2" w:rsidRPr="005D5C35" w:rsidRDefault="004D6E58" w:rsidP="005D5C35">
            <w:pPr>
              <w:pStyle w:val="TableParagraph"/>
              <w:ind w:left="613" w:right="614" w:hanging="523"/>
              <w:rPr>
                <w:rFonts w:ascii="Arial" w:eastAsia="Arial" w:hAnsi="Arial" w:cs="Arial"/>
                <w:sz w:val="20"/>
                <w:szCs w:val="20"/>
              </w:rPr>
            </w:pPr>
            <w:r w:rsidRPr="005D5C35">
              <w:rPr>
                <w:rFonts w:ascii="Arial" w:eastAsia="Arial" w:hAnsi="Arial" w:cs="Arial"/>
                <w:sz w:val="20"/>
                <w:szCs w:val="20"/>
              </w:rPr>
              <w:t>February</w:t>
            </w:r>
            <w:r w:rsidR="00F111B2" w:rsidRPr="005D5C35">
              <w:rPr>
                <w:rFonts w:ascii="Arial" w:eastAsia="Arial" w:hAnsi="Arial" w:cs="Arial"/>
                <w:sz w:val="20"/>
                <w:szCs w:val="20"/>
              </w:rPr>
              <w:t>2018</w:t>
            </w:r>
          </w:p>
        </w:tc>
      </w:tr>
      <w:tr w:rsidR="004D6E58" w:rsidRPr="005D5C35" w14:paraId="1036BB3B" w14:textId="77777777" w:rsidTr="005D5C35">
        <w:trPr>
          <w:trHeight w:hRule="exact" w:val="353"/>
        </w:trPr>
        <w:tc>
          <w:tcPr>
            <w:tcW w:w="1330" w:type="dxa"/>
            <w:tcBorders>
              <w:top w:val="single" w:sz="5" w:space="0" w:color="000000"/>
              <w:left w:val="single" w:sz="5" w:space="0" w:color="000000"/>
              <w:bottom w:val="single" w:sz="5" w:space="0" w:color="000000"/>
              <w:right w:val="single" w:sz="5" w:space="0" w:color="000000"/>
            </w:tcBorders>
          </w:tcPr>
          <w:p w14:paraId="49EF80EB" w14:textId="77777777" w:rsidR="004D6E58" w:rsidRPr="005D5C35" w:rsidRDefault="004D6E58" w:rsidP="005D5C35">
            <w:pPr>
              <w:pStyle w:val="TableParagraph"/>
              <w:ind w:left="613" w:right="614" w:hanging="453"/>
              <w:rPr>
                <w:rFonts w:ascii="Arial" w:eastAsia="Arial" w:hAnsi="Arial" w:cs="Arial"/>
                <w:sz w:val="20"/>
                <w:szCs w:val="20"/>
              </w:rPr>
            </w:pPr>
            <w:r w:rsidRPr="005D5C35">
              <w:rPr>
                <w:rFonts w:ascii="Arial" w:eastAsia="Arial" w:hAnsi="Arial" w:cs="Arial"/>
                <w:sz w:val="20"/>
                <w:szCs w:val="20"/>
              </w:rPr>
              <w:t>01</w:t>
            </w:r>
          </w:p>
        </w:tc>
        <w:tc>
          <w:tcPr>
            <w:tcW w:w="630" w:type="dxa"/>
            <w:tcBorders>
              <w:top w:val="single" w:sz="5" w:space="0" w:color="000000"/>
              <w:left w:val="single" w:sz="5" w:space="0" w:color="000000"/>
              <w:bottom w:val="single" w:sz="5" w:space="0" w:color="000000"/>
              <w:right w:val="single" w:sz="5" w:space="0" w:color="000000"/>
            </w:tcBorders>
          </w:tcPr>
          <w:p w14:paraId="04319363" w14:textId="77777777" w:rsidR="004D6E58" w:rsidRPr="005D5C35" w:rsidRDefault="004D6E58" w:rsidP="005D5C35">
            <w:pPr>
              <w:pStyle w:val="TableParagraph"/>
              <w:ind w:left="386" w:right="283" w:hanging="286"/>
              <w:rPr>
                <w:rFonts w:ascii="Arial" w:eastAsia="Arial" w:hAnsi="Arial" w:cs="Arial"/>
                <w:sz w:val="20"/>
                <w:szCs w:val="20"/>
              </w:rPr>
            </w:pPr>
            <w:r w:rsidRPr="005D5C35">
              <w:rPr>
                <w:rFonts w:ascii="Arial" w:eastAsia="Arial" w:hAnsi="Arial" w:cs="Arial"/>
                <w:sz w:val="20"/>
                <w:szCs w:val="20"/>
              </w:rPr>
              <w:t>02</w:t>
            </w:r>
          </w:p>
        </w:tc>
        <w:tc>
          <w:tcPr>
            <w:tcW w:w="1890" w:type="dxa"/>
            <w:tcBorders>
              <w:top w:val="single" w:sz="5" w:space="0" w:color="000000"/>
              <w:left w:val="single" w:sz="5" w:space="0" w:color="000000"/>
              <w:bottom w:val="single" w:sz="5" w:space="0" w:color="000000"/>
              <w:right w:val="single" w:sz="5" w:space="0" w:color="000000"/>
            </w:tcBorders>
          </w:tcPr>
          <w:p w14:paraId="7CEFF289" w14:textId="77777777" w:rsidR="004D6E58" w:rsidRPr="005D5C35" w:rsidRDefault="004D6E58" w:rsidP="005D5C35">
            <w:pPr>
              <w:pStyle w:val="TableParagraph"/>
              <w:ind w:left="613" w:right="614" w:hanging="523"/>
              <w:rPr>
                <w:rFonts w:ascii="Arial" w:eastAsia="Arial" w:hAnsi="Arial" w:cs="Arial"/>
                <w:sz w:val="20"/>
                <w:szCs w:val="20"/>
              </w:rPr>
            </w:pPr>
            <w:r w:rsidRPr="005D5C35">
              <w:rPr>
                <w:rFonts w:ascii="Arial" w:eastAsia="Arial" w:hAnsi="Arial" w:cs="Arial"/>
                <w:sz w:val="20"/>
                <w:szCs w:val="20"/>
              </w:rPr>
              <w:t>All Drawings</w:t>
            </w:r>
          </w:p>
        </w:tc>
        <w:tc>
          <w:tcPr>
            <w:tcW w:w="4140" w:type="dxa"/>
            <w:tcBorders>
              <w:top w:val="single" w:sz="5" w:space="0" w:color="000000"/>
              <w:left w:val="single" w:sz="5" w:space="0" w:color="000000"/>
              <w:bottom w:val="single" w:sz="5" w:space="0" w:color="000000"/>
              <w:right w:val="single" w:sz="5" w:space="0" w:color="000000"/>
            </w:tcBorders>
          </w:tcPr>
          <w:p w14:paraId="1C386D1B" w14:textId="77777777" w:rsidR="004D6E58" w:rsidRPr="005D5C35" w:rsidRDefault="004D6E58" w:rsidP="005D5C35">
            <w:pPr>
              <w:pStyle w:val="TableParagraph"/>
              <w:ind w:left="90" w:right="614"/>
              <w:rPr>
                <w:rFonts w:ascii="Arial" w:eastAsia="Arial" w:hAnsi="Arial" w:cs="Arial"/>
                <w:sz w:val="20"/>
                <w:szCs w:val="20"/>
              </w:rPr>
            </w:pPr>
            <w:r w:rsidRPr="005D5C35">
              <w:rPr>
                <w:rFonts w:ascii="Arial" w:eastAsia="Arial" w:hAnsi="Arial" w:cs="Arial"/>
                <w:sz w:val="20"/>
                <w:szCs w:val="20"/>
              </w:rPr>
              <w:t>Updated to latest specification</w:t>
            </w:r>
          </w:p>
        </w:tc>
        <w:tc>
          <w:tcPr>
            <w:tcW w:w="2070" w:type="dxa"/>
            <w:tcBorders>
              <w:top w:val="single" w:sz="5" w:space="0" w:color="000000"/>
              <w:left w:val="single" w:sz="5" w:space="0" w:color="000000"/>
              <w:bottom w:val="single" w:sz="5" w:space="0" w:color="000000"/>
              <w:right w:val="single" w:sz="5" w:space="0" w:color="000000"/>
            </w:tcBorders>
          </w:tcPr>
          <w:p w14:paraId="3BBE57AF" w14:textId="77777777" w:rsidR="004D6E58" w:rsidRPr="005D5C35" w:rsidRDefault="004D6E58" w:rsidP="005D5C35">
            <w:pPr>
              <w:pStyle w:val="TableParagraph"/>
              <w:ind w:left="613" w:right="614" w:hanging="523"/>
              <w:rPr>
                <w:rFonts w:ascii="Arial" w:eastAsia="Arial" w:hAnsi="Arial" w:cs="Arial"/>
                <w:sz w:val="20"/>
                <w:szCs w:val="20"/>
              </w:rPr>
            </w:pPr>
            <w:r w:rsidRPr="005D5C35">
              <w:rPr>
                <w:rFonts w:ascii="Arial" w:eastAsia="Arial" w:hAnsi="Arial" w:cs="Arial"/>
                <w:sz w:val="20"/>
                <w:szCs w:val="20"/>
              </w:rPr>
              <w:t>February2018</w:t>
            </w:r>
          </w:p>
        </w:tc>
      </w:tr>
      <w:tr w:rsidR="00E07236" w:rsidRPr="005D5C35" w14:paraId="60B7B3F3" w14:textId="77777777" w:rsidTr="005D5C35">
        <w:trPr>
          <w:trHeight w:hRule="exact" w:val="686"/>
        </w:trPr>
        <w:tc>
          <w:tcPr>
            <w:tcW w:w="1330" w:type="dxa"/>
            <w:tcBorders>
              <w:top w:val="single" w:sz="5" w:space="0" w:color="000000"/>
              <w:left w:val="single" w:sz="5" w:space="0" w:color="000000"/>
              <w:bottom w:val="single" w:sz="5" w:space="0" w:color="000000"/>
              <w:right w:val="single" w:sz="5" w:space="0" w:color="000000"/>
            </w:tcBorders>
          </w:tcPr>
          <w:p w14:paraId="1EB97411" w14:textId="77777777" w:rsidR="00E07236" w:rsidRPr="005D5C35" w:rsidRDefault="00E07236" w:rsidP="005D5C35">
            <w:pPr>
              <w:pStyle w:val="TableParagraph"/>
              <w:ind w:left="613" w:right="614" w:hanging="453"/>
              <w:rPr>
                <w:rFonts w:ascii="Arial" w:eastAsia="Arial" w:hAnsi="Arial" w:cs="Arial"/>
                <w:sz w:val="20"/>
                <w:szCs w:val="20"/>
              </w:rPr>
            </w:pPr>
            <w:r w:rsidRPr="005D5C35">
              <w:rPr>
                <w:rFonts w:ascii="Arial" w:eastAsia="Arial" w:hAnsi="Arial" w:cs="Arial"/>
                <w:sz w:val="20"/>
                <w:szCs w:val="20"/>
              </w:rPr>
              <w:t>02</w:t>
            </w:r>
          </w:p>
        </w:tc>
        <w:tc>
          <w:tcPr>
            <w:tcW w:w="630" w:type="dxa"/>
            <w:tcBorders>
              <w:top w:val="single" w:sz="5" w:space="0" w:color="000000"/>
              <w:left w:val="single" w:sz="5" w:space="0" w:color="000000"/>
              <w:bottom w:val="single" w:sz="5" w:space="0" w:color="000000"/>
              <w:right w:val="single" w:sz="5" w:space="0" w:color="000000"/>
            </w:tcBorders>
          </w:tcPr>
          <w:p w14:paraId="4BA67B67" w14:textId="77777777" w:rsidR="00E07236" w:rsidRPr="005D5C35" w:rsidRDefault="00E07236" w:rsidP="005D5C35">
            <w:pPr>
              <w:pStyle w:val="TableParagraph"/>
              <w:ind w:left="386" w:right="283" w:hanging="286"/>
              <w:rPr>
                <w:rFonts w:ascii="Arial" w:eastAsia="Arial" w:hAnsi="Arial" w:cs="Arial"/>
                <w:sz w:val="20"/>
                <w:szCs w:val="20"/>
              </w:rPr>
            </w:pPr>
            <w:r w:rsidRPr="005D5C35">
              <w:rPr>
                <w:rFonts w:ascii="Arial" w:eastAsia="Arial" w:hAnsi="Arial" w:cs="Arial"/>
                <w:sz w:val="20"/>
                <w:szCs w:val="20"/>
              </w:rPr>
              <w:t>03</w:t>
            </w:r>
          </w:p>
        </w:tc>
        <w:tc>
          <w:tcPr>
            <w:tcW w:w="1890" w:type="dxa"/>
            <w:tcBorders>
              <w:top w:val="single" w:sz="5" w:space="0" w:color="000000"/>
              <w:left w:val="single" w:sz="5" w:space="0" w:color="000000"/>
              <w:bottom w:val="single" w:sz="5" w:space="0" w:color="000000"/>
              <w:right w:val="single" w:sz="5" w:space="0" w:color="000000"/>
            </w:tcBorders>
          </w:tcPr>
          <w:p w14:paraId="4CD90658" w14:textId="77777777" w:rsidR="00E07236" w:rsidRPr="005D5C35" w:rsidRDefault="006B0956" w:rsidP="005D5C35">
            <w:pPr>
              <w:pStyle w:val="TableParagraph"/>
              <w:ind w:right="60" w:firstLine="90"/>
              <w:rPr>
                <w:rFonts w:ascii="Arial" w:eastAsia="Arial" w:hAnsi="Arial" w:cs="Arial"/>
                <w:sz w:val="20"/>
                <w:szCs w:val="20"/>
              </w:rPr>
            </w:pPr>
            <w:r w:rsidRPr="005D5C35">
              <w:rPr>
                <w:rFonts w:ascii="Arial" w:eastAsia="Arial" w:hAnsi="Arial" w:cs="Arial"/>
                <w:sz w:val="20"/>
                <w:szCs w:val="20"/>
              </w:rPr>
              <w:t>7.9 page</w:t>
            </w:r>
          </w:p>
        </w:tc>
        <w:tc>
          <w:tcPr>
            <w:tcW w:w="4140" w:type="dxa"/>
            <w:tcBorders>
              <w:top w:val="single" w:sz="5" w:space="0" w:color="000000"/>
              <w:left w:val="single" w:sz="5" w:space="0" w:color="000000"/>
              <w:bottom w:val="single" w:sz="5" w:space="0" w:color="000000"/>
              <w:right w:val="single" w:sz="5" w:space="0" w:color="000000"/>
            </w:tcBorders>
          </w:tcPr>
          <w:p w14:paraId="3CD53556" w14:textId="77777777" w:rsidR="00E07236" w:rsidRPr="005D5C35" w:rsidRDefault="006B0956" w:rsidP="005D5C35">
            <w:pPr>
              <w:pStyle w:val="TableParagraph"/>
              <w:ind w:left="90" w:right="60"/>
              <w:rPr>
                <w:rFonts w:ascii="Arial" w:eastAsia="Arial" w:hAnsi="Arial" w:cs="Arial"/>
                <w:sz w:val="20"/>
                <w:szCs w:val="20"/>
              </w:rPr>
            </w:pPr>
            <w:r w:rsidRPr="005D5C35">
              <w:rPr>
                <w:rFonts w:ascii="Arial" w:eastAsia="Arial" w:hAnsi="Arial" w:cs="Arial"/>
                <w:sz w:val="20"/>
                <w:szCs w:val="20"/>
              </w:rPr>
              <w:t>7.9 added – cutting to pipelines for repairs / maintenance</w:t>
            </w:r>
          </w:p>
          <w:p w14:paraId="5A6BF623" w14:textId="77777777" w:rsidR="006B0956" w:rsidRPr="005D5C35" w:rsidRDefault="006B0956" w:rsidP="005D5C35">
            <w:pPr>
              <w:pStyle w:val="TableParagraph"/>
              <w:ind w:left="90" w:right="60"/>
              <w:rPr>
                <w:rFonts w:ascii="Arial" w:eastAsia="Arial" w:hAnsi="Arial" w:cs="Arial"/>
                <w:sz w:val="20"/>
                <w:szCs w:val="20"/>
              </w:rPr>
            </w:pPr>
            <w:r w:rsidRPr="005D5C35">
              <w:rPr>
                <w:rFonts w:ascii="Arial" w:eastAsia="Arial" w:hAnsi="Arial" w:cs="Arial"/>
                <w:sz w:val="20"/>
                <w:szCs w:val="20"/>
              </w:rPr>
              <w:t>MOC 19 PE-006</w:t>
            </w:r>
          </w:p>
        </w:tc>
        <w:tc>
          <w:tcPr>
            <w:tcW w:w="2070" w:type="dxa"/>
            <w:tcBorders>
              <w:top w:val="single" w:sz="5" w:space="0" w:color="000000"/>
              <w:left w:val="single" w:sz="5" w:space="0" w:color="000000"/>
              <w:bottom w:val="single" w:sz="5" w:space="0" w:color="000000"/>
              <w:right w:val="single" w:sz="5" w:space="0" w:color="000000"/>
            </w:tcBorders>
          </w:tcPr>
          <w:p w14:paraId="7ACE8B02" w14:textId="77777777" w:rsidR="00E07236" w:rsidRPr="005D5C35" w:rsidRDefault="006B0956" w:rsidP="005D5C35">
            <w:pPr>
              <w:pStyle w:val="TableParagraph"/>
              <w:ind w:left="270" w:right="241" w:hanging="180"/>
              <w:rPr>
                <w:rFonts w:ascii="Arial" w:eastAsia="Arial" w:hAnsi="Arial" w:cs="Arial"/>
                <w:sz w:val="20"/>
                <w:szCs w:val="20"/>
              </w:rPr>
            </w:pPr>
            <w:r w:rsidRPr="005D5C35">
              <w:rPr>
                <w:rFonts w:ascii="Arial" w:eastAsia="Arial" w:hAnsi="Arial" w:cs="Arial"/>
                <w:sz w:val="20"/>
                <w:szCs w:val="20"/>
              </w:rPr>
              <w:t>2 April 2020</w:t>
            </w:r>
          </w:p>
        </w:tc>
      </w:tr>
    </w:tbl>
    <w:p w14:paraId="027F6499" w14:textId="77777777" w:rsidR="001273EB" w:rsidRPr="005D5C35" w:rsidRDefault="001273EB" w:rsidP="005D5C35">
      <w:pPr>
        <w:rPr>
          <w:rFonts w:ascii="Arial" w:eastAsia="Arial" w:hAnsi="Arial" w:cs="Arial"/>
          <w:sz w:val="20"/>
          <w:szCs w:val="20"/>
        </w:rPr>
      </w:pPr>
    </w:p>
    <w:p w14:paraId="6C42E399" w14:textId="77777777" w:rsidR="00A33F96" w:rsidRPr="005D5C35" w:rsidRDefault="00A33F96" w:rsidP="005D5C35">
      <w:pPr>
        <w:rPr>
          <w:rFonts w:ascii="Arial" w:eastAsia="Arial" w:hAnsi="Arial" w:cs="Arial"/>
          <w:sz w:val="20"/>
          <w:szCs w:val="20"/>
        </w:rPr>
      </w:pPr>
      <w:r w:rsidRPr="005D5C35">
        <w:rPr>
          <w:rFonts w:ascii="Arial" w:hAnsi="Arial" w:cs="Arial"/>
        </w:rPr>
        <w:br w:type="page"/>
      </w:r>
    </w:p>
    <w:p w14:paraId="5D225041" w14:textId="77777777" w:rsidR="00A33F96" w:rsidRPr="005D5C35" w:rsidRDefault="00A33F96" w:rsidP="005D5C35">
      <w:pPr>
        <w:pStyle w:val="Heading2"/>
        <w:keepNext/>
        <w:widowControl/>
        <w:rPr>
          <w:b w:val="0"/>
          <w:sz w:val="20"/>
          <w:szCs w:val="20"/>
        </w:rPr>
      </w:pPr>
      <w:bookmarkStart w:id="204" w:name="_Toc119931304"/>
      <w:r w:rsidRPr="005D5C35">
        <w:rPr>
          <w:rFonts w:eastAsia="Times New Roman"/>
          <w:color w:val="000000"/>
          <w:szCs w:val="20"/>
          <w:lang w:val="en-GB"/>
        </w:rPr>
        <w:lastRenderedPageBreak/>
        <w:t>ANNEXURE A:</w:t>
      </w:r>
      <w:r w:rsidR="001273EB" w:rsidRPr="005D5C35">
        <w:rPr>
          <w:rFonts w:eastAsia="Times New Roman"/>
          <w:color w:val="000000"/>
          <w:szCs w:val="20"/>
          <w:lang w:val="en-GB"/>
        </w:rPr>
        <w:t xml:space="preserve"> List of Drawings</w:t>
      </w:r>
      <w:bookmarkEnd w:id="204"/>
      <w:r w:rsidRPr="005D5C35">
        <w:rPr>
          <w:rFonts w:eastAsia="Times New Roman"/>
          <w:color w:val="000000"/>
          <w:szCs w:val="20"/>
          <w:lang w:val="en-GB"/>
        </w:rPr>
        <w:t xml:space="preserve"> </w:t>
      </w:r>
    </w:p>
    <w:p w14:paraId="086DBF22" w14:textId="77777777" w:rsidR="00A33F96" w:rsidRPr="005D5C35" w:rsidRDefault="00A33F96" w:rsidP="005D5C35">
      <w:pPr>
        <w:rPr>
          <w:rFonts w:ascii="Arial" w:eastAsia="Arial" w:hAnsi="Arial" w:cs="Arial"/>
          <w:sz w:val="20"/>
          <w:szCs w:val="20"/>
        </w:rPr>
      </w:pPr>
    </w:p>
    <w:tbl>
      <w:tblPr>
        <w:tblStyle w:val="TableGrid"/>
        <w:tblW w:w="0" w:type="auto"/>
        <w:tblLook w:val="04A0" w:firstRow="1" w:lastRow="0" w:firstColumn="1" w:lastColumn="0" w:noHBand="0" w:noVBand="1"/>
      </w:tblPr>
      <w:tblGrid>
        <w:gridCol w:w="888"/>
        <w:gridCol w:w="1973"/>
        <w:gridCol w:w="6886"/>
      </w:tblGrid>
      <w:tr w:rsidR="00A33F96" w:rsidRPr="005D5C35" w14:paraId="574668E0" w14:textId="77777777" w:rsidTr="000873E7">
        <w:trPr>
          <w:trHeight w:val="284"/>
        </w:trPr>
        <w:tc>
          <w:tcPr>
            <w:tcW w:w="891" w:type="dxa"/>
          </w:tcPr>
          <w:p w14:paraId="754A35F1" w14:textId="77777777" w:rsidR="00A33F96" w:rsidRPr="005D5C35" w:rsidRDefault="00A33F96" w:rsidP="005D5C35">
            <w:pPr>
              <w:pStyle w:val="TableParagraph"/>
              <w:ind w:left="352"/>
              <w:rPr>
                <w:rFonts w:ascii="Arial" w:eastAsia="Arial" w:hAnsi="Arial" w:cs="Arial"/>
                <w:b/>
                <w:sz w:val="20"/>
                <w:szCs w:val="20"/>
              </w:rPr>
            </w:pPr>
          </w:p>
        </w:tc>
        <w:tc>
          <w:tcPr>
            <w:tcW w:w="1978" w:type="dxa"/>
          </w:tcPr>
          <w:p w14:paraId="3B046067" w14:textId="77777777" w:rsidR="00A33F96" w:rsidRPr="005D5C35" w:rsidRDefault="00A33F96" w:rsidP="005D5C35">
            <w:pPr>
              <w:pStyle w:val="TableParagraph"/>
              <w:ind w:left="352"/>
              <w:rPr>
                <w:rFonts w:ascii="Arial" w:eastAsia="Arial" w:hAnsi="Arial" w:cs="Arial"/>
                <w:b/>
                <w:sz w:val="20"/>
                <w:szCs w:val="20"/>
              </w:rPr>
            </w:pPr>
            <w:r w:rsidRPr="005D5C35">
              <w:rPr>
                <w:rFonts w:ascii="Arial" w:eastAsia="Arial" w:hAnsi="Arial" w:cs="Arial"/>
                <w:b/>
                <w:sz w:val="20"/>
                <w:szCs w:val="20"/>
              </w:rPr>
              <w:t>Drawing No.</w:t>
            </w:r>
          </w:p>
        </w:tc>
        <w:tc>
          <w:tcPr>
            <w:tcW w:w="6927" w:type="dxa"/>
          </w:tcPr>
          <w:p w14:paraId="31F32104" w14:textId="77777777" w:rsidR="00A33F96" w:rsidRPr="005D5C35" w:rsidRDefault="00A33F96" w:rsidP="005D5C35">
            <w:pPr>
              <w:pStyle w:val="TableParagraph"/>
              <w:ind w:left="352"/>
              <w:rPr>
                <w:rFonts w:ascii="Arial" w:eastAsia="Arial" w:hAnsi="Arial" w:cs="Arial"/>
                <w:b/>
                <w:sz w:val="20"/>
                <w:szCs w:val="20"/>
              </w:rPr>
            </w:pPr>
            <w:r w:rsidRPr="005D5C35">
              <w:rPr>
                <w:rFonts w:ascii="Arial" w:eastAsia="Arial" w:hAnsi="Arial" w:cs="Arial"/>
                <w:b/>
                <w:sz w:val="20"/>
                <w:szCs w:val="20"/>
              </w:rPr>
              <w:t>Description</w:t>
            </w:r>
          </w:p>
        </w:tc>
      </w:tr>
      <w:tr w:rsidR="00204AD9" w:rsidRPr="005D5C35" w14:paraId="5EB0DF79" w14:textId="77777777" w:rsidTr="000873E7">
        <w:trPr>
          <w:trHeight w:val="284"/>
        </w:trPr>
        <w:tc>
          <w:tcPr>
            <w:tcW w:w="891" w:type="dxa"/>
          </w:tcPr>
          <w:p w14:paraId="43322BB9" w14:textId="77777777" w:rsidR="00204AD9" w:rsidRPr="005D5C35" w:rsidRDefault="00204AD9" w:rsidP="005D5C35">
            <w:pPr>
              <w:rPr>
                <w:rFonts w:ascii="Arial" w:hAnsi="Arial" w:cs="Arial"/>
                <w:sz w:val="20"/>
                <w:szCs w:val="20"/>
              </w:rPr>
            </w:pPr>
            <w:r w:rsidRPr="005D5C35">
              <w:rPr>
                <w:rFonts w:ascii="Arial" w:eastAsia="Arial" w:hAnsi="Arial" w:cs="Arial"/>
                <w:i/>
                <w:sz w:val="20"/>
                <w:szCs w:val="20"/>
              </w:rPr>
              <w:t>(</w:t>
            </w:r>
            <w:r w:rsidR="00A13691" w:rsidRPr="005D5C35">
              <w:rPr>
                <w:rFonts w:ascii="Arial" w:eastAsia="Arial" w:hAnsi="Arial" w:cs="Arial"/>
                <w:i/>
                <w:sz w:val="20"/>
                <w:szCs w:val="20"/>
              </w:rPr>
              <w:t>a</w:t>
            </w:r>
            <w:r w:rsidRPr="005D5C35">
              <w:rPr>
                <w:rFonts w:ascii="Arial" w:eastAsia="Arial" w:hAnsi="Arial" w:cs="Arial"/>
                <w:i/>
                <w:sz w:val="20"/>
                <w:szCs w:val="20"/>
              </w:rPr>
              <w:t>)</w:t>
            </w:r>
          </w:p>
        </w:tc>
        <w:tc>
          <w:tcPr>
            <w:tcW w:w="1978" w:type="dxa"/>
          </w:tcPr>
          <w:p w14:paraId="76C42395" w14:textId="77777777" w:rsidR="00204AD9" w:rsidRPr="005D5C35" w:rsidRDefault="00204AD9"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w:t>
            </w:r>
            <w:r w:rsidR="00640BFE" w:rsidRPr="005D5C35">
              <w:rPr>
                <w:rFonts w:ascii="Arial" w:hAnsi="Arial" w:cs="Arial"/>
                <w:sz w:val="20"/>
                <w:szCs w:val="20"/>
              </w:rPr>
              <w:t>01</w:t>
            </w:r>
          </w:p>
        </w:tc>
        <w:tc>
          <w:tcPr>
            <w:tcW w:w="6927" w:type="dxa"/>
          </w:tcPr>
          <w:p w14:paraId="5D9600FD" w14:textId="77777777" w:rsidR="00204AD9" w:rsidRPr="005D5C35" w:rsidRDefault="00204AD9" w:rsidP="005D5C35">
            <w:pPr>
              <w:pStyle w:val="TableParagraph"/>
              <w:rPr>
                <w:rFonts w:ascii="Arial" w:eastAsia="Arial" w:hAnsi="Arial" w:cs="Arial"/>
                <w:sz w:val="20"/>
                <w:szCs w:val="20"/>
              </w:rPr>
            </w:pPr>
            <w:r w:rsidRPr="005D5C35">
              <w:rPr>
                <w:rFonts w:ascii="Arial" w:eastAsia="Arial" w:hAnsi="Arial" w:cs="Arial"/>
                <w:spacing w:val="-1"/>
                <w:sz w:val="20"/>
                <w:szCs w:val="20"/>
              </w:rPr>
              <w:t>Pump and Tank Installation Notes</w:t>
            </w:r>
          </w:p>
        </w:tc>
      </w:tr>
      <w:tr w:rsidR="00204AD9" w:rsidRPr="005D5C35" w14:paraId="79DDA4F9" w14:textId="77777777" w:rsidTr="000873E7">
        <w:trPr>
          <w:trHeight w:val="284"/>
        </w:trPr>
        <w:tc>
          <w:tcPr>
            <w:tcW w:w="891" w:type="dxa"/>
          </w:tcPr>
          <w:p w14:paraId="4279FE92" w14:textId="77777777" w:rsidR="00204AD9" w:rsidRPr="005D5C35" w:rsidRDefault="00204AD9" w:rsidP="005D5C35">
            <w:pPr>
              <w:rPr>
                <w:rFonts w:ascii="Arial" w:hAnsi="Arial" w:cs="Arial"/>
                <w:sz w:val="20"/>
                <w:szCs w:val="20"/>
              </w:rPr>
            </w:pPr>
            <w:r w:rsidRPr="005D5C35">
              <w:rPr>
                <w:rFonts w:ascii="Arial" w:eastAsia="Arial" w:hAnsi="Arial" w:cs="Arial"/>
                <w:i/>
                <w:sz w:val="20"/>
                <w:szCs w:val="20"/>
              </w:rPr>
              <w:t>(</w:t>
            </w:r>
            <w:r w:rsidR="00A13691" w:rsidRPr="005D5C35">
              <w:rPr>
                <w:rFonts w:ascii="Arial" w:eastAsia="Arial" w:hAnsi="Arial" w:cs="Arial"/>
                <w:i/>
                <w:sz w:val="20"/>
                <w:szCs w:val="20"/>
              </w:rPr>
              <w:t>b</w:t>
            </w:r>
            <w:r w:rsidRPr="005D5C35">
              <w:rPr>
                <w:rFonts w:ascii="Arial" w:eastAsia="Arial" w:hAnsi="Arial" w:cs="Arial"/>
                <w:i/>
                <w:sz w:val="20"/>
                <w:szCs w:val="20"/>
              </w:rPr>
              <w:t>)</w:t>
            </w:r>
          </w:p>
        </w:tc>
        <w:tc>
          <w:tcPr>
            <w:tcW w:w="1978" w:type="dxa"/>
          </w:tcPr>
          <w:p w14:paraId="5D280A2B" w14:textId="77777777" w:rsidR="00204AD9" w:rsidRPr="005D5C35" w:rsidRDefault="00204AD9"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w:t>
            </w:r>
            <w:r w:rsidR="00640BFE" w:rsidRPr="005D5C35">
              <w:rPr>
                <w:rFonts w:ascii="Arial" w:hAnsi="Arial" w:cs="Arial"/>
                <w:sz w:val="20"/>
                <w:szCs w:val="20"/>
              </w:rPr>
              <w:t>02</w:t>
            </w:r>
          </w:p>
        </w:tc>
        <w:tc>
          <w:tcPr>
            <w:tcW w:w="6927" w:type="dxa"/>
          </w:tcPr>
          <w:p w14:paraId="641AF95F" w14:textId="77777777" w:rsidR="00204AD9" w:rsidRPr="005D5C35" w:rsidRDefault="00204AD9" w:rsidP="005D5C35">
            <w:pPr>
              <w:pStyle w:val="TableParagraph"/>
              <w:rPr>
                <w:rFonts w:ascii="Arial" w:eastAsia="Arial" w:hAnsi="Arial" w:cs="Arial"/>
                <w:spacing w:val="-1"/>
                <w:sz w:val="20"/>
                <w:szCs w:val="20"/>
              </w:rPr>
            </w:pPr>
            <w:r w:rsidRPr="005D5C35">
              <w:rPr>
                <w:rFonts w:ascii="Arial" w:eastAsia="Arial" w:hAnsi="Arial" w:cs="Arial"/>
                <w:spacing w:val="-1"/>
                <w:sz w:val="20"/>
                <w:szCs w:val="20"/>
              </w:rPr>
              <w:t>Typica</w:t>
            </w:r>
            <w:r w:rsidRPr="005D5C35">
              <w:rPr>
                <w:rFonts w:ascii="Arial" w:eastAsia="Arial" w:hAnsi="Arial" w:cs="Arial"/>
                <w:sz w:val="20"/>
                <w:szCs w:val="20"/>
              </w:rPr>
              <w:t>l</w:t>
            </w:r>
            <w:r w:rsidRPr="005D5C35">
              <w:rPr>
                <w:rFonts w:ascii="Arial" w:eastAsia="Arial" w:hAnsi="Arial" w:cs="Arial"/>
                <w:spacing w:val="-1"/>
                <w:sz w:val="20"/>
                <w:szCs w:val="20"/>
              </w:rPr>
              <w:t xml:space="preserve"> F</w:t>
            </w:r>
            <w:r w:rsidRPr="005D5C35">
              <w:rPr>
                <w:rFonts w:ascii="Arial" w:eastAsia="Arial" w:hAnsi="Arial" w:cs="Arial"/>
                <w:spacing w:val="-2"/>
                <w:sz w:val="20"/>
                <w:szCs w:val="20"/>
              </w:rPr>
              <w:t>o</w:t>
            </w:r>
            <w:r w:rsidRPr="005D5C35">
              <w:rPr>
                <w:rFonts w:ascii="Arial" w:eastAsia="Arial" w:hAnsi="Arial" w:cs="Arial"/>
                <w:spacing w:val="-1"/>
                <w:sz w:val="20"/>
                <w:szCs w:val="20"/>
              </w:rPr>
              <w:t>r</w:t>
            </w:r>
            <w:r w:rsidRPr="005D5C35">
              <w:rPr>
                <w:rFonts w:ascii="Arial" w:eastAsia="Arial" w:hAnsi="Arial" w:cs="Arial"/>
                <w:spacing w:val="-2"/>
                <w:sz w:val="20"/>
                <w:szCs w:val="20"/>
              </w:rPr>
              <w:t>e</w:t>
            </w:r>
            <w:r w:rsidRPr="005D5C35">
              <w:rPr>
                <w:rFonts w:ascii="Arial" w:eastAsia="Arial" w:hAnsi="Arial" w:cs="Arial"/>
                <w:spacing w:val="-1"/>
                <w:sz w:val="20"/>
                <w:szCs w:val="20"/>
              </w:rPr>
              <w:t>cour</w:t>
            </w:r>
            <w:r w:rsidRPr="005D5C35">
              <w:rPr>
                <w:rFonts w:ascii="Arial" w:eastAsia="Arial" w:hAnsi="Arial" w:cs="Arial"/>
                <w:sz w:val="20"/>
                <w:szCs w:val="20"/>
              </w:rPr>
              <w:t>t</w:t>
            </w:r>
            <w:r w:rsidRPr="005D5C35">
              <w:rPr>
                <w:rFonts w:ascii="Arial" w:eastAsia="Arial" w:hAnsi="Arial" w:cs="Arial"/>
                <w:spacing w:val="-1"/>
                <w:sz w:val="20"/>
                <w:szCs w:val="20"/>
              </w:rPr>
              <w:t xml:space="preserve"> Layout</w:t>
            </w:r>
          </w:p>
        </w:tc>
      </w:tr>
      <w:tr w:rsidR="00204AD9" w:rsidRPr="005D5C35" w14:paraId="2464015F" w14:textId="77777777" w:rsidTr="000873E7">
        <w:trPr>
          <w:trHeight w:val="284"/>
        </w:trPr>
        <w:tc>
          <w:tcPr>
            <w:tcW w:w="891" w:type="dxa"/>
          </w:tcPr>
          <w:p w14:paraId="470EE123" w14:textId="77777777" w:rsidR="00204AD9" w:rsidRPr="005D5C35" w:rsidRDefault="00204AD9" w:rsidP="005D5C35">
            <w:pPr>
              <w:rPr>
                <w:rFonts w:ascii="Arial" w:hAnsi="Arial" w:cs="Arial"/>
                <w:sz w:val="20"/>
                <w:szCs w:val="20"/>
              </w:rPr>
            </w:pPr>
            <w:r w:rsidRPr="005D5C35">
              <w:rPr>
                <w:rFonts w:ascii="Arial" w:eastAsia="Arial" w:hAnsi="Arial" w:cs="Arial"/>
                <w:i/>
                <w:sz w:val="20"/>
                <w:szCs w:val="20"/>
              </w:rPr>
              <w:t>(</w:t>
            </w:r>
            <w:r w:rsidR="00A13691" w:rsidRPr="005D5C35">
              <w:rPr>
                <w:rFonts w:ascii="Arial" w:eastAsia="Arial" w:hAnsi="Arial" w:cs="Arial"/>
                <w:i/>
                <w:sz w:val="20"/>
                <w:szCs w:val="20"/>
              </w:rPr>
              <w:t>c</w:t>
            </w:r>
            <w:r w:rsidRPr="005D5C35">
              <w:rPr>
                <w:rFonts w:ascii="Arial" w:eastAsia="Arial" w:hAnsi="Arial" w:cs="Arial"/>
                <w:i/>
                <w:sz w:val="20"/>
                <w:szCs w:val="20"/>
              </w:rPr>
              <w:t>)</w:t>
            </w:r>
          </w:p>
        </w:tc>
        <w:tc>
          <w:tcPr>
            <w:tcW w:w="1978" w:type="dxa"/>
          </w:tcPr>
          <w:p w14:paraId="20DFDF26" w14:textId="77777777" w:rsidR="00204AD9" w:rsidRPr="005D5C35" w:rsidRDefault="00204AD9"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w:t>
            </w:r>
            <w:r w:rsidR="00640BFE" w:rsidRPr="005D5C35">
              <w:rPr>
                <w:rFonts w:ascii="Arial" w:hAnsi="Arial" w:cs="Arial"/>
                <w:sz w:val="20"/>
                <w:szCs w:val="20"/>
              </w:rPr>
              <w:t>03</w:t>
            </w:r>
          </w:p>
        </w:tc>
        <w:tc>
          <w:tcPr>
            <w:tcW w:w="6927" w:type="dxa"/>
          </w:tcPr>
          <w:p w14:paraId="478069B4" w14:textId="77777777" w:rsidR="00204AD9" w:rsidRPr="005D5C35" w:rsidRDefault="00204AD9" w:rsidP="005D5C35">
            <w:pPr>
              <w:pStyle w:val="TableParagraph"/>
              <w:rPr>
                <w:rFonts w:ascii="Arial" w:eastAsia="Arial" w:hAnsi="Arial" w:cs="Arial"/>
                <w:spacing w:val="-1"/>
                <w:sz w:val="20"/>
                <w:szCs w:val="20"/>
              </w:rPr>
            </w:pPr>
            <w:r w:rsidRPr="005D5C35">
              <w:rPr>
                <w:rFonts w:ascii="Arial" w:eastAsia="Arial" w:hAnsi="Arial" w:cs="Arial"/>
                <w:spacing w:val="-1"/>
                <w:sz w:val="20"/>
                <w:szCs w:val="20"/>
              </w:rPr>
              <w:t>Correct Method of Petroplas Pipework Installation</w:t>
            </w:r>
          </w:p>
        </w:tc>
      </w:tr>
      <w:tr w:rsidR="00204AD9" w:rsidRPr="005D5C35" w14:paraId="645856E2" w14:textId="77777777" w:rsidTr="000873E7">
        <w:trPr>
          <w:trHeight w:val="284"/>
        </w:trPr>
        <w:tc>
          <w:tcPr>
            <w:tcW w:w="891" w:type="dxa"/>
          </w:tcPr>
          <w:p w14:paraId="2B957154" w14:textId="77777777" w:rsidR="00204AD9" w:rsidRPr="005D5C35" w:rsidRDefault="00204AD9" w:rsidP="005D5C35">
            <w:pPr>
              <w:rPr>
                <w:rFonts w:ascii="Arial" w:hAnsi="Arial" w:cs="Arial"/>
                <w:sz w:val="20"/>
                <w:szCs w:val="20"/>
              </w:rPr>
            </w:pPr>
            <w:r w:rsidRPr="005D5C35">
              <w:rPr>
                <w:rFonts w:ascii="Arial" w:eastAsia="Arial" w:hAnsi="Arial" w:cs="Arial"/>
                <w:i/>
                <w:sz w:val="20"/>
                <w:szCs w:val="20"/>
              </w:rPr>
              <w:t>(</w:t>
            </w:r>
            <w:r w:rsidR="00A13691" w:rsidRPr="005D5C35">
              <w:rPr>
                <w:rFonts w:ascii="Arial" w:eastAsia="Arial" w:hAnsi="Arial" w:cs="Arial"/>
                <w:i/>
                <w:sz w:val="20"/>
                <w:szCs w:val="20"/>
              </w:rPr>
              <w:t>d</w:t>
            </w:r>
            <w:r w:rsidRPr="005D5C35">
              <w:rPr>
                <w:rFonts w:ascii="Arial" w:eastAsia="Arial" w:hAnsi="Arial" w:cs="Arial"/>
                <w:i/>
                <w:sz w:val="20"/>
                <w:szCs w:val="20"/>
              </w:rPr>
              <w:t>)</w:t>
            </w:r>
          </w:p>
        </w:tc>
        <w:tc>
          <w:tcPr>
            <w:tcW w:w="1978" w:type="dxa"/>
          </w:tcPr>
          <w:p w14:paraId="1F2978DC" w14:textId="77777777" w:rsidR="00204AD9" w:rsidRPr="005D5C35" w:rsidRDefault="00204AD9"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w:t>
            </w:r>
            <w:r w:rsidR="00640BFE" w:rsidRPr="005D5C35">
              <w:rPr>
                <w:rFonts w:ascii="Arial" w:hAnsi="Arial" w:cs="Arial"/>
                <w:sz w:val="20"/>
                <w:szCs w:val="20"/>
              </w:rPr>
              <w:t>04</w:t>
            </w:r>
          </w:p>
        </w:tc>
        <w:tc>
          <w:tcPr>
            <w:tcW w:w="6927" w:type="dxa"/>
          </w:tcPr>
          <w:p w14:paraId="150E657E" w14:textId="77777777" w:rsidR="00204AD9" w:rsidRPr="005D5C35" w:rsidRDefault="00204AD9" w:rsidP="005D5C35">
            <w:pPr>
              <w:pStyle w:val="TableParagraph"/>
              <w:rPr>
                <w:rFonts w:ascii="Arial" w:eastAsia="Arial" w:hAnsi="Arial" w:cs="Arial"/>
                <w:sz w:val="20"/>
                <w:szCs w:val="20"/>
              </w:rPr>
            </w:pPr>
            <w:r w:rsidRPr="005D5C35">
              <w:rPr>
                <w:rFonts w:ascii="Arial" w:eastAsia="Arial" w:hAnsi="Arial" w:cs="Arial"/>
                <w:spacing w:val="-1"/>
                <w:sz w:val="20"/>
                <w:szCs w:val="20"/>
              </w:rPr>
              <w:t>Typica</w:t>
            </w:r>
            <w:r w:rsidRPr="005D5C35">
              <w:rPr>
                <w:rFonts w:ascii="Arial" w:eastAsia="Arial" w:hAnsi="Arial" w:cs="Arial"/>
                <w:sz w:val="20"/>
                <w:szCs w:val="20"/>
              </w:rPr>
              <w:t>l</w:t>
            </w:r>
            <w:r w:rsidRPr="005D5C35">
              <w:rPr>
                <w:rFonts w:ascii="Arial" w:eastAsia="Arial" w:hAnsi="Arial" w:cs="Arial"/>
                <w:spacing w:val="-1"/>
                <w:sz w:val="20"/>
                <w:szCs w:val="20"/>
              </w:rPr>
              <w:t xml:space="preserve"> Exte</w:t>
            </w:r>
            <w:r w:rsidRPr="005D5C35">
              <w:rPr>
                <w:rFonts w:ascii="Arial" w:eastAsia="Arial" w:hAnsi="Arial" w:cs="Arial"/>
                <w:spacing w:val="-2"/>
                <w:sz w:val="20"/>
                <w:szCs w:val="20"/>
              </w:rPr>
              <w:t>n</w:t>
            </w:r>
            <w:r w:rsidRPr="005D5C35">
              <w:rPr>
                <w:rFonts w:ascii="Arial" w:eastAsia="Arial" w:hAnsi="Arial" w:cs="Arial"/>
                <w:spacing w:val="-1"/>
                <w:sz w:val="20"/>
                <w:szCs w:val="20"/>
              </w:rPr>
              <w:t>de</w:t>
            </w:r>
            <w:r w:rsidRPr="005D5C35">
              <w:rPr>
                <w:rFonts w:ascii="Arial" w:eastAsia="Arial" w:hAnsi="Arial" w:cs="Arial"/>
                <w:sz w:val="20"/>
                <w:szCs w:val="20"/>
              </w:rPr>
              <w:t>d</w:t>
            </w:r>
            <w:r w:rsidRPr="005D5C35">
              <w:rPr>
                <w:rFonts w:ascii="Arial" w:eastAsia="Arial" w:hAnsi="Arial" w:cs="Arial"/>
                <w:spacing w:val="-1"/>
                <w:sz w:val="20"/>
                <w:szCs w:val="20"/>
              </w:rPr>
              <w:t xml:space="preserve"> Fill</w:t>
            </w:r>
            <w:r w:rsidRPr="005D5C35">
              <w:rPr>
                <w:rFonts w:ascii="Arial" w:eastAsia="Arial" w:hAnsi="Arial" w:cs="Arial"/>
                <w:spacing w:val="-2"/>
                <w:sz w:val="20"/>
                <w:szCs w:val="20"/>
              </w:rPr>
              <w:t>e</w:t>
            </w:r>
            <w:r w:rsidRPr="005D5C35">
              <w:rPr>
                <w:rFonts w:ascii="Arial" w:eastAsia="Arial" w:hAnsi="Arial" w:cs="Arial"/>
                <w:sz w:val="20"/>
                <w:szCs w:val="20"/>
              </w:rPr>
              <w:t>r</w:t>
            </w:r>
            <w:r w:rsidRPr="005D5C35">
              <w:rPr>
                <w:rFonts w:ascii="Arial" w:eastAsia="Arial" w:hAnsi="Arial" w:cs="Arial"/>
                <w:spacing w:val="-1"/>
                <w:sz w:val="20"/>
                <w:szCs w:val="20"/>
              </w:rPr>
              <w:t xml:space="preserve"> M</w:t>
            </w:r>
            <w:r w:rsidRPr="005D5C35">
              <w:rPr>
                <w:rFonts w:ascii="Arial" w:eastAsia="Arial" w:hAnsi="Arial" w:cs="Arial"/>
                <w:spacing w:val="-2"/>
                <w:sz w:val="20"/>
                <w:szCs w:val="20"/>
              </w:rPr>
              <w:t>a</w:t>
            </w:r>
            <w:r w:rsidRPr="005D5C35">
              <w:rPr>
                <w:rFonts w:ascii="Arial" w:eastAsia="Arial" w:hAnsi="Arial" w:cs="Arial"/>
                <w:spacing w:val="-1"/>
                <w:sz w:val="20"/>
                <w:szCs w:val="20"/>
              </w:rPr>
              <w:t>nhol</w:t>
            </w:r>
            <w:r w:rsidRPr="005D5C35">
              <w:rPr>
                <w:rFonts w:ascii="Arial" w:eastAsia="Arial" w:hAnsi="Arial" w:cs="Arial"/>
                <w:sz w:val="20"/>
                <w:szCs w:val="20"/>
              </w:rPr>
              <w:t>e</w:t>
            </w:r>
            <w:r w:rsidRPr="005D5C35">
              <w:rPr>
                <w:rFonts w:ascii="Arial" w:eastAsia="Arial" w:hAnsi="Arial" w:cs="Arial"/>
                <w:spacing w:val="-1"/>
                <w:sz w:val="20"/>
                <w:szCs w:val="20"/>
              </w:rPr>
              <w:t xml:space="preserve"> </w:t>
            </w:r>
            <w:r w:rsidRPr="005D5C35">
              <w:rPr>
                <w:rFonts w:ascii="Arial" w:eastAsia="Arial" w:hAnsi="Arial" w:cs="Arial"/>
                <w:spacing w:val="-2"/>
                <w:sz w:val="20"/>
                <w:szCs w:val="20"/>
              </w:rPr>
              <w:t>a</w:t>
            </w:r>
            <w:r w:rsidRPr="005D5C35">
              <w:rPr>
                <w:rFonts w:ascii="Arial" w:eastAsia="Arial" w:hAnsi="Arial" w:cs="Arial"/>
                <w:spacing w:val="-1"/>
                <w:sz w:val="20"/>
                <w:szCs w:val="20"/>
              </w:rPr>
              <w:t>n</w:t>
            </w:r>
            <w:r w:rsidRPr="005D5C35">
              <w:rPr>
                <w:rFonts w:ascii="Arial" w:eastAsia="Arial" w:hAnsi="Arial" w:cs="Arial"/>
                <w:sz w:val="20"/>
                <w:szCs w:val="20"/>
              </w:rPr>
              <w:t>d</w:t>
            </w:r>
            <w:r w:rsidRPr="005D5C35">
              <w:rPr>
                <w:rFonts w:ascii="Arial" w:eastAsia="Arial" w:hAnsi="Arial" w:cs="Arial"/>
                <w:spacing w:val="-1"/>
                <w:sz w:val="20"/>
                <w:szCs w:val="20"/>
              </w:rPr>
              <w:t xml:space="preserve"> C</w:t>
            </w:r>
            <w:r w:rsidRPr="005D5C35">
              <w:rPr>
                <w:rFonts w:ascii="Arial" w:eastAsia="Arial" w:hAnsi="Arial" w:cs="Arial"/>
                <w:spacing w:val="-2"/>
                <w:sz w:val="20"/>
                <w:szCs w:val="20"/>
              </w:rPr>
              <w:t>o</w:t>
            </w:r>
            <w:r w:rsidRPr="005D5C35">
              <w:rPr>
                <w:rFonts w:ascii="Arial" w:eastAsia="Arial" w:hAnsi="Arial" w:cs="Arial"/>
                <w:spacing w:val="-1"/>
                <w:sz w:val="20"/>
                <w:szCs w:val="20"/>
              </w:rPr>
              <w:t>ntainmen</w:t>
            </w:r>
            <w:r w:rsidRPr="005D5C35">
              <w:rPr>
                <w:rFonts w:ascii="Arial" w:eastAsia="Arial" w:hAnsi="Arial" w:cs="Arial"/>
                <w:sz w:val="20"/>
                <w:szCs w:val="20"/>
              </w:rPr>
              <w:t>t</w:t>
            </w:r>
            <w:r w:rsidRPr="005D5C35">
              <w:rPr>
                <w:rFonts w:ascii="Arial" w:eastAsia="Arial" w:hAnsi="Arial" w:cs="Arial"/>
                <w:spacing w:val="54"/>
                <w:sz w:val="20"/>
                <w:szCs w:val="20"/>
              </w:rPr>
              <w:t xml:space="preserve"> </w:t>
            </w:r>
            <w:r w:rsidRPr="005D5C35">
              <w:rPr>
                <w:rFonts w:ascii="Arial" w:eastAsia="Arial" w:hAnsi="Arial" w:cs="Arial"/>
                <w:spacing w:val="-1"/>
                <w:sz w:val="20"/>
                <w:szCs w:val="20"/>
              </w:rPr>
              <w:t>Sla</w:t>
            </w:r>
            <w:r w:rsidRPr="005D5C35">
              <w:rPr>
                <w:rFonts w:ascii="Arial" w:eastAsia="Arial" w:hAnsi="Arial" w:cs="Arial"/>
                <w:sz w:val="20"/>
                <w:szCs w:val="20"/>
              </w:rPr>
              <w:t>b</w:t>
            </w:r>
            <w:r w:rsidRPr="005D5C35">
              <w:rPr>
                <w:rFonts w:ascii="Arial" w:eastAsia="Arial" w:hAnsi="Arial" w:cs="Arial"/>
                <w:spacing w:val="-1"/>
                <w:sz w:val="20"/>
                <w:szCs w:val="20"/>
              </w:rPr>
              <w:t xml:space="preserve"> Layout</w:t>
            </w:r>
            <w:r w:rsidRPr="005D5C35">
              <w:rPr>
                <w:rFonts w:ascii="Arial" w:eastAsia="Arial" w:hAnsi="Arial" w:cs="Arial"/>
                <w:sz w:val="20"/>
                <w:szCs w:val="20"/>
              </w:rPr>
              <w:t xml:space="preserve"> </w:t>
            </w:r>
          </w:p>
        </w:tc>
      </w:tr>
      <w:tr w:rsidR="00A13691" w:rsidRPr="005D5C35" w14:paraId="38242CDE" w14:textId="77777777" w:rsidTr="000873E7">
        <w:trPr>
          <w:trHeight w:val="284"/>
        </w:trPr>
        <w:tc>
          <w:tcPr>
            <w:tcW w:w="891" w:type="dxa"/>
          </w:tcPr>
          <w:p w14:paraId="2C09FA37" w14:textId="77777777" w:rsidR="00A13691" w:rsidRPr="005D5C35" w:rsidRDefault="00A13691" w:rsidP="005D5C35">
            <w:pPr>
              <w:rPr>
                <w:rFonts w:ascii="Arial" w:hAnsi="Arial" w:cs="Arial"/>
                <w:sz w:val="20"/>
                <w:szCs w:val="20"/>
              </w:rPr>
            </w:pPr>
            <w:r w:rsidRPr="005D5C35">
              <w:rPr>
                <w:rFonts w:ascii="Arial" w:eastAsia="Arial" w:hAnsi="Arial" w:cs="Arial"/>
                <w:i/>
                <w:sz w:val="20"/>
                <w:szCs w:val="20"/>
              </w:rPr>
              <w:t>(e)</w:t>
            </w:r>
          </w:p>
        </w:tc>
        <w:tc>
          <w:tcPr>
            <w:tcW w:w="1978" w:type="dxa"/>
          </w:tcPr>
          <w:p w14:paraId="15D0C8DB" w14:textId="77777777" w:rsidR="00A13691" w:rsidRPr="005D5C35" w:rsidRDefault="00A1369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w:t>
            </w:r>
            <w:r w:rsidR="00640BFE" w:rsidRPr="005D5C35">
              <w:rPr>
                <w:rFonts w:ascii="Arial" w:hAnsi="Arial" w:cs="Arial"/>
                <w:sz w:val="20"/>
                <w:szCs w:val="20"/>
              </w:rPr>
              <w:t>05</w:t>
            </w:r>
          </w:p>
        </w:tc>
        <w:tc>
          <w:tcPr>
            <w:tcW w:w="6927" w:type="dxa"/>
          </w:tcPr>
          <w:p w14:paraId="05B627DE" w14:textId="77777777" w:rsidR="00A13691" w:rsidRPr="005D5C35" w:rsidRDefault="00A13691" w:rsidP="005D5C35">
            <w:pPr>
              <w:pStyle w:val="TableParagraph"/>
              <w:rPr>
                <w:rFonts w:ascii="Arial" w:eastAsia="Arial" w:hAnsi="Arial" w:cs="Arial"/>
                <w:sz w:val="20"/>
                <w:szCs w:val="20"/>
              </w:rPr>
            </w:pPr>
            <w:r w:rsidRPr="005D5C35">
              <w:rPr>
                <w:rFonts w:ascii="Arial" w:eastAsia="Arial" w:hAnsi="Arial" w:cs="Arial"/>
                <w:sz w:val="20"/>
                <w:szCs w:val="20"/>
              </w:rPr>
              <w:t>Typical Tank Farm Layout</w:t>
            </w:r>
          </w:p>
        </w:tc>
      </w:tr>
      <w:tr w:rsidR="00A13691" w:rsidRPr="005D5C35" w14:paraId="51A439F1" w14:textId="77777777" w:rsidTr="000873E7">
        <w:trPr>
          <w:trHeight w:val="284"/>
        </w:trPr>
        <w:tc>
          <w:tcPr>
            <w:tcW w:w="891" w:type="dxa"/>
          </w:tcPr>
          <w:p w14:paraId="5EDA037C" w14:textId="77777777" w:rsidR="00A13691" w:rsidRPr="005D5C35" w:rsidRDefault="00A13691" w:rsidP="005D5C35">
            <w:pPr>
              <w:rPr>
                <w:rFonts w:ascii="Arial" w:hAnsi="Arial" w:cs="Arial"/>
                <w:sz w:val="20"/>
                <w:szCs w:val="20"/>
              </w:rPr>
            </w:pPr>
            <w:r w:rsidRPr="005D5C35">
              <w:rPr>
                <w:rFonts w:ascii="Arial" w:eastAsia="Arial" w:hAnsi="Arial" w:cs="Arial"/>
                <w:i/>
                <w:sz w:val="20"/>
                <w:szCs w:val="20"/>
              </w:rPr>
              <w:t>(f)</w:t>
            </w:r>
          </w:p>
        </w:tc>
        <w:tc>
          <w:tcPr>
            <w:tcW w:w="1978" w:type="dxa"/>
          </w:tcPr>
          <w:p w14:paraId="6CC486C8" w14:textId="77777777" w:rsidR="00A13691" w:rsidRPr="005D5C35" w:rsidRDefault="00A1369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w:t>
            </w:r>
            <w:r w:rsidR="00640BFE" w:rsidRPr="005D5C35">
              <w:rPr>
                <w:rFonts w:ascii="Arial" w:hAnsi="Arial" w:cs="Arial"/>
                <w:sz w:val="20"/>
                <w:szCs w:val="20"/>
              </w:rPr>
              <w:t>06</w:t>
            </w:r>
          </w:p>
        </w:tc>
        <w:tc>
          <w:tcPr>
            <w:tcW w:w="6927" w:type="dxa"/>
          </w:tcPr>
          <w:p w14:paraId="4A73A596" w14:textId="77777777" w:rsidR="00A13691" w:rsidRPr="005D5C35" w:rsidRDefault="00A13691" w:rsidP="005D5C35">
            <w:pPr>
              <w:pStyle w:val="TableParagraph"/>
              <w:rPr>
                <w:rFonts w:ascii="Arial" w:eastAsia="Arial" w:hAnsi="Arial" w:cs="Arial"/>
                <w:sz w:val="20"/>
                <w:szCs w:val="20"/>
              </w:rPr>
            </w:pPr>
            <w:r w:rsidRPr="005D5C35">
              <w:rPr>
                <w:rFonts w:ascii="Arial" w:eastAsia="Arial" w:hAnsi="Arial" w:cs="Arial"/>
                <w:spacing w:val="-1"/>
                <w:sz w:val="20"/>
                <w:szCs w:val="20"/>
              </w:rPr>
              <w:t>Typica</w:t>
            </w:r>
            <w:r w:rsidRPr="005D5C35">
              <w:rPr>
                <w:rFonts w:ascii="Arial" w:eastAsia="Arial" w:hAnsi="Arial" w:cs="Arial"/>
                <w:sz w:val="20"/>
                <w:szCs w:val="20"/>
              </w:rPr>
              <w:t>l</w:t>
            </w:r>
            <w:r w:rsidRPr="005D5C35">
              <w:rPr>
                <w:rFonts w:ascii="Arial" w:eastAsia="Arial" w:hAnsi="Arial" w:cs="Arial"/>
                <w:spacing w:val="-1"/>
                <w:sz w:val="20"/>
                <w:szCs w:val="20"/>
              </w:rPr>
              <w:t xml:space="preserve"> Und</w:t>
            </w:r>
            <w:r w:rsidRPr="005D5C35">
              <w:rPr>
                <w:rFonts w:ascii="Arial" w:eastAsia="Arial" w:hAnsi="Arial" w:cs="Arial"/>
                <w:spacing w:val="-2"/>
                <w:sz w:val="20"/>
                <w:szCs w:val="20"/>
              </w:rPr>
              <w:t>e</w:t>
            </w:r>
            <w:r w:rsidRPr="005D5C35">
              <w:rPr>
                <w:rFonts w:ascii="Arial" w:eastAsia="Arial" w:hAnsi="Arial" w:cs="Arial"/>
                <w:spacing w:val="-1"/>
                <w:sz w:val="20"/>
                <w:szCs w:val="20"/>
              </w:rPr>
              <w:t>rgrou</w:t>
            </w:r>
            <w:r w:rsidRPr="005D5C35">
              <w:rPr>
                <w:rFonts w:ascii="Arial" w:eastAsia="Arial" w:hAnsi="Arial" w:cs="Arial"/>
                <w:spacing w:val="-2"/>
                <w:sz w:val="20"/>
                <w:szCs w:val="20"/>
              </w:rPr>
              <w:t>n</w:t>
            </w:r>
            <w:r w:rsidRPr="005D5C35">
              <w:rPr>
                <w:rFonts w:ascii="Arial" w:eastAsia="Arial" w:hAnsi="Arial" w:cs="Arial"/>
                <w:sz w:val="20"/>
                <w:szCs w:val="20"/>
              </w:rPr>
              <w:t>d</w:t>
            </w:r>
            <w:r w:rsidRPr="005D5C35">
              <w:rPr>
                <w:rFonts w:ascii="Arial" w:eastAsia="Arial" w:hAnsi="Arial" w:cs="Arial"/>
                <w:spacing w:val="-1"/>
                <w:sz w:val="20"/>
                <w:szCs w:val="20"/>
              </w:rPr>
              <w:t xml:space="preserve"> Ta</w:t>
            </w:r>
            <w:r w:rsidRPr="005D5C35">
              <w:rPr>
                <w:rFonts w:ascii="Arial" w:eastAsia="Arial" w:hAnsi="Arial" w:cs="Arial"/>
                <w:spacing w:val="-2"/>
                <w:sz w:val="20"/>
                <w:szCs w:val="20"/>
              </w:rPr>
              <w:t>n</w:t>
            </w:r>
            <w:r w:rsidRPr="005D5C35">
              <w:rPr>
                <w:rFonts w:ascii="Arial" w:eastAsia="Arial" w:hAnsi="Arial" w:cs="Arial"/>
                <w:sz w:val="20"/>
                <w:szCs w:val="20"/>
              </w:rPr>
              <w:t>k</w:t>
            </w:r>
            <w:r w:rsidRPr="005D5C35">
              <w:rPr>
                <w:rFonts w:ascii="Arial" w:eastAsia="Arial" w:hAnsi="Arial" w:cs="Arial"/>
                <w:spacing w:val="-1"/>
                <w:sz w:val="20"/>
                <w:szCs w:val="20"/>
              </w:rPr>
              <w:t xml:space="preserve"> an</w:t>
            </w:r>
            <w:r w:rsidRPr="005D5C35">
              <w:rPr>
                <w:rFonts w:ascii="Arial" w:eastAsia="Arial" w:hAnsi="Arial" w:cs="Arial"/>
                <w:sz w:val="20"/>
                <w:szCs w:val="20"/>
              </w:rPr>
              <w:t>d</w:t>
            </w:r>
            <w:r w:rsidRPr="005D5C35">
              <w:rPr>
                <w:rFonts w:ascii="Arial" w:eastAsia="Arial" w:hAnsi="Arial" w:cs="Arial"/>
                <w:spacing w:val="-1"/>
                <w:sz w:val="20"/>
                <w:szCs w:val="20"/>
              </w:rPr>
              <w:t xml:space="preserve"> Pum</w:t>
            </w:r>
            <w:r w:rsidRPr="005D5C35">
              <w:rPr>
                <w:rFonts w:ascii="Arial" w:eastAsia="Arial" w:hAnsi="Arial" w:cs="Arial"/>
                <w:sz w:val="20"/>
                <w:szCs w:val="20"/>
              </w:rPr>
              <w:t>p</w:t>
            </w:r>
            <w:r w:rsidRPr="005D5C35">
              <w:rPr>
                <w:rFonts w:ascii="Arial" w:eastAsia="Arial" w:hAnsi="Arial" w:cs="Arial"/>
                <w:spacing w:val="-1"/>
                <w:sz w:val="20"/>
                <w:szCs w:val="20"/>
              </w:rPr>
              <w:t xml:space="preserve"> I</w:t>
            </w:r>
            <w:r w:rsidRPr="005D5C35">
              <w:rPr>
                <w:rFonts w:ascii="Arial" w:eastAsia="Arial" w:hAnsi="Arial" w:cs="Arial"/>
                <w:spacing w:val="-2"/>
                <w:sz w:val="20"/>
                <w:szCs w:val="20"/>
              </w:rPr>
              <w:t>n</w:t>
            </w:r>
            <w:r w:rsidRPr="005D5C35">
              <w:rPr>
                <w:rFonts w:ascii="Arial" w:eastAsia="Arial" w:hAnsi="Arial" w:cs="Arial"/>
                <w:spacing w:val="-1"/>
                <w:sz w:val="20"/>
                <w:szCs w:val="20"/>
              </w:rPr>
              <w:t>stallation</w:t>
            </w:r>
          </w:p>
        </w:tc>
      </w:tr>
      <w:tr w:rsidR="00A13691" w:rsidRPr="005D5C35" w14:paraId="3CF63C01" w14:textId="77777777" w:rsidTr="000873E7">
        <w:trPr>
          <w:trHeight w:val="284"/>
        </w:trPr>
        <w:tc>
          <w:tcPr>
            <w:tcW w:w="891" w:type="dxa"/>
          </w:tcPr>
          <w:p w14:paraId="244FB336" w14:textId="77777777" w:rsidR="00A13691" w:rsidRPr="005D5C35" w:rsidRDefault="00A13691" w:rsidP="005D5C35">
            <w:pPr>
              <w:rPr>
                <w:rFonts w:ascii="Arial" w:hAnsi="Arial" w:cs="Arial"/>
                <w:sz w:val="20"/>
                <w:szCs w:val="20"/>
              </w:rPr>
            </w:pPr>
            <w:r w:rsidRPr="005D5C35">
              <w:rPr>
                <w:rFonts w:ascii="Arial" w:eastAsia="Arial" w:hAnsi="Arial" w:cs="Arial"/>
                <w:i/>
                <w:sz w:val="20"/>
                <w:szCs w:val="20"/>
              </w:rPr>
              <w:t>(g)</w:t>
            </w:r>
          </w:p>
        </w:tc>
        <w:tc>
          <w:tcPr>
            <w:tcW w:w="1978" w:type="dxa"/>
          </w:tcPr>
          <w:p w14:paraId="209ADE3C" w14:textId="77777777" w:rsidR="00A13691" w:rsidRPr="005D5C35" w:rsidRDefault="00A13691" w:rsidP="005D5C35">
            <w:pPr>
              <w:pStyle w:val="TableParagraph"/>
              <w:rPr>
                <w:rFonts w:ascii="Arial" w:eastAsia="Arial" w:hAnsi="Arial" w:cs="Arial"/>
                <w:sz w:val="20"/>
                <w:szCs w:val="20"/>
              </w:rPr>
            </w:pPr>
            <w:r w:rsidRPr="005D5C35">
              <w:rPr>
                <w:rFonts w:ascii="Arial" w:eastAsia="Arial" w:hAnsi="Arial" w:cs="Arial"/>
                <w:sz w:val="20"/>
                <w:szCs w:val="20"/>
              </w:rPr>
              <w:t>SOP</w:t>
            </w:r>
            <w:r w:rsidRPr="005D5C35">
              <w:rPr>
                <w:rFonts w:ascii="Arial" w:eastAsia="Arial" w:hAnsi="Arial" w:cs="Arial"/>
                <w:spacing w:val="-1"/>
                <w:sz w:val="20"/>
                <w:szCs w:val="20"/>
              </w:rPr>
              <w:t xml:space="preserve"> </w:t>
            </w:r>
            <w:r w:rsidRPr="005D5C35">
              <w:rPr>
                <w:rFonts w:ascii="Arial" w:eastAsia="Arial" w:hAnsi="Arial" w:cs="Arial"/>
                <w:sz w:val="20"/>
                <w:szCs w:val="20"/>
              </w:rPr>
              <w:t>-</w:t>
            </w:r>
            <w:r w:rsidRPr="005D5C35">
              <w:rPr>
                <w:rFonts w:ascii="Arial" w:eastAsia="Arial" w:hAnsi="Arial" w:cs="Arial"/>
                <w:spacing w:val="-1"/>
                <w:sz w:val="20"/>
                <w:szCs w:val="20"/>
              </w:rPr>
              <w:t xml:space="preserve"> </w:t>
            </w:r>
            <w:r w:rsidRPr="005D5C35">
              <w:rPr>
                <w:rFonts w:ascii="Arial" w:eastAsia="Arial" w:hAnsi="Arial" w:cs="Arial"/>
                <w:sz w:val="20"/>
                <w:szCs w:val="20"/>
              </w:rPr>
              <w:t>007</w:t>
            </w:r>
          </w:p>
        </w:tc>
        <w:tc>
          <w:tcPr>
            <w:tcW w:w="6927" w:type="dxa"/>
          </w:tcPr>
          <w:p w14:paraId="704C5F70" w14:textId="77777777" w:rsidR="00A13691" w:rsidRPr="005D5C35" w:rsidRDefault="00A13691" w:rsidP="005D5C35">
            <w:pPr>
              <w:pStyle w:val="TableParagraph"/>
              <w:rPr>
                <w:rFonts w:ascii="Arial" w:eastAsia="Arial" w:hAnsi="Arial" w:cs="Arial"/>
                <w:sz w:val="20"/>
                <w:szCs w:val="20"/>
              </w:rPr>
            </w:pPr>
            <w:r w:rsidRPr="005D5C35">
              <w:rPr>
                <w:rFonts w:ascii="Arial" w:eastAsia="Arial" w:hAnsi="Arial" w:cs="Arial"/>
                <w:sz w:val="20"/>
                <w:szCs w:val="20"/>
              </w:rPr>
              <w:t>Typical</w:t>
            </w:r>
            <w:r w:rsidRPr="005D5C35">
              <w:rPr>
                <w:rFonts w:ascii="Arial" w:eastAsia="Arial" w:hAnsi="Arial" w:cs="Arial"/>
                <w:spacing w:val="-1"/>
                <w:sz w:val="20"/>
                <w:szCs w:val="20"/>
              </w:rPr>
              <w:t xml:space="preserve"> </w:t>
            </w:r>
            <w:r w:rsidRPr="005D5C35">
              <w:rPr>
                <w:rFonts w:ascii="Arial" w:eastAsia="Arial" w:hAnsi="Arial" w:cs="Arial"/>
                <w:sz w:val="20"/>
                <w:szCs w:val="20"/>
              </w:rPr>
              <w:t>Und</w:t>
            </w:r>
            <w:r w:rsidRPr="005D5C35">
              <w:rPr>
                <w:rFonts w:ascii="Arial" w:eastAsia="Arial" w:hAnsi="Arial" w:cs="Arial"/>
                <w:spacing w:val="-2"/>
                <w:sz w:val="20"/>
                <w:szCs w:val="20"/>
              </w:rPr>
              <w:t>e</w:t>
            </w:r>
            <w:r w:rsidRPr="005D5C35">
              <w:rPr>
                <w:rFonts w:ascii="Arial" w:eastAsia="Arial" w:hAnsi="Arial" w:cs="Arial"/>
                <w:sz w:val="20"/>
                <w:szCs w:val="20"/>
              </w:rPr>
              <w:t>rgrou</w:t>
            </w:r>
            <w:r w:rsidRPr="005D5C35">
              <w:rPr>
                <w:rFonts w:ascii="Arial" w:eastAsia="Arial" w:hAnsi="Arial" w:cs="Arial"/>
                <w:spacing w:val="-2"/>
                <w:sz w:val="20"/>
                <w:szCs w:val="20"/>
              </w:rPr>
              <w:t>n</w:t>
            </w:r>
            <w:r w:rsidRPr="005D5C35">
              <w:rPr>
                <w:rFonts w:ascii="Arial" w:eastAsia="Arial" w:hAnsi="Arial" w:cs="Arial"/>
                <w:sz w:val="20"/>
                <w:szCs w:val="20"/>
              </w:rPr>
              <w:t>d</w:t>
            </w:r>
            <w:r w:rsidRPr="005D5C35">
              <w:rPr>
                <w:rFonts w:ascii="Arial" w:eastAsia="Arial" w:hAnsi="Arial" w:cs="Arial"/>
                <w:spacing w:val="-1"/>
                <w:sz w:val="20"/>
                <w:szCs w:val="20"/>
              </w:rPr>
              <w:t xml:space="preserve"> </w:t>
            </w:r>
            <w:r w:rsidRPr="005D5C35">
              <w:rPr>
                <w:rFonts w:ascii="Arial" w:eastAsia="Arial" w:hAnsi="Arial" w:cs="Arial"/>
                <w:sz w:val="20"/>
                <w:szCs w:val="20"/>
              </w:rPr>
              <w:t>Ta</w:t>
            </w:r>
            <w:r w:rsidRPr="005D5C35">
              <w:rPr>
                <w:rFonts w:ascii="Arial" w:eastAsia="Arial" w:hAnsi="Arial" w:cs="Arial"/>
                <w:spacing w:val="-2"/>
                <w:sz w:val="20"/>
                <w:szCs w:val="20"/>
              </w:rPr>
              <w:t>n</w:t>
            </w:r>
            <w:r w:rsidRPr="005D5C35">
              <w:rPr>
                <w:rFonts w:ascii="Arial" w:eastAsia="Arial" w:hAnsi="Arial" w:cs="Arial"/>
                <w:sz w:val="20"/>
                <w:szCs w:val="20"/>
              </w:rPr>
              <w:t>k</w:t>
            </w:r>
            <w:r w:rsidRPr="005D5C35">
              <w:rPr>
                <w:rFonts w:ascii="Arial" w:eastAsia="Arial" w:hAnsi="Arial" w:cs="Arial"/>
                <w:spacing w:val="-1"/>
                <w:sz w:val="20"/>
                <w:szCs w:val="20"/>
              </w:rPr>
              <w:t xml:space="preserve"> </w:t>
            </w:r>
            <w:r w:rsidRPr="005D5C35">
              <w:rPr>
                <w:rFonts w:ascii="Arial" w:eastAsia="Arial" w:hAnsi="Arial" w:cs="Arial"/>
                <w:sz w:val="20"/>
                <w:szCs w:val="20"/>
              </w:rPr>
              <w:t>and</w:t>
            </w:r>
            <w:r w:rsidRPr="005D5C35">
              <w:rPr>
                <w:rFonts w:ascii="Arial" w:eastAsia="Arial" w:hAnsi="Arial" w:cs="Arial"/>
                <w:spacing w:val="-1"/>
                <w:sz w:val="20"/>
                <w:szCs w:val="20"/>
              </w:rPr>
              <w:t xml:space="preserve"> </w:t>
            </w:r>
            <w:r w:rsidRPr="005D5C35">
              <w:rPr>
                <w:rFonts w:ascii="Arial" w:eastAsia="Arial" w:hAnsi="Arial" w:cs="Arial"/>
                <w:sz w:val="20"/>
                <w:szCs w:val="20"/>
              </w:rPr>
              <w:t>D</w:t>
            </w:r>
            <w:r w:rsidRPr="005D5C35">
              <w:rPr>
                <w:rFonts w:ascii="Arial" w:eastAsia="Arial" w:hAnsi="Arial" w:cs="Arial"/>
                <w:spacing w:val="-2"/>
                <w:sz w:val="20"/>
                <w:szCs w:val="20"/>
              </w:rPr>
              <w:t>i</w:t>
            </w:r>
            <w:r w:rsidRPr="005D5C35">
              <w:rPr>
                <w:rFonts w:ascii="Arial" w:eastAsia="Arial" w:hAnsi="Arial" w:cs="Arial"/>
                <w:sz w:val="20"/>
                <w:szCs w:val="20"/>
              </w:rPr>
              <w:t>sp</w:t>
            </w:r>
            <w:r w:rsidRPr="005D5C35">
              <w:rPr>
                <w:rFonts w:ascii="Arial" w:eastAsia="Arial" w:hAnsi="Arial" w:cs="Arial"/>
                <w:spacing w:val="-2"/>
                <w:sz w:val="20"/>
                <w:szCs w:val="20"/>
              </w:rPr>
              <w:t>e</w:t>
            </w:r>
            <w:r w:rsidRPr="005D5C35">
              <w:rPr>
                <w:rFonts w:ascii="Arial" w:eastAsia="Arial" w:hAnsi="Arial" w:cs="Arial"/>
                <w:sz w:val="20"/>
                <w:szCs w:val="20"/>
              </w:rPr>
              <w:t>nser</w:t>
            </w:r>
            <w:r w:rsidRPr="005D5C35">
              <w:rPr>
                <w:rFonts w:ascii="Arial" w:eastAsia="Arial" w:hAnsi="Arial" w:cs="Arial"/>
                <w:spacing w:val="-1"/>
                <w:sz w:val="20"/>
                <w:szCs w:val="20"/>
              </w:rPr>
              <w:t xml:space="preserve"> </w:t>
            </w:r>
            <w:r w:rsidRPr="005D5C35">
              <w:rPr>
                <w:rFonts w:ascii="Arial" w:eastAsia="Arial" w:hAnsi="Arial" w:cs="Arial"/>
                <w:sz w:val="20"/>
                <w:szCs w:val="20"/>
              </w:rPr>
              <w:t>Installati</w:t>
            </w:r>
            <w:r w:rsidRPr="005D5C35">
              <w:rPr>
                <w:rFonts w:ascii="Arial" w:eastAsia="Arial" w:hAnsi="Arial" w:cs="Arial"/>
                <w:spacing w:val="-2"/>
                <w:sz w:val="20"/>
                <w:szCs w:val="20"/>
              </w:rPr>
              <w:t>o</w:t>
            </w:r>
            <w:r w:rsidRPr="005D5C35">
              <w:rPr>
                <w:rFonts w:ascii="Arial" w:eastAsia="Arial" w:hAnsi="Arial" w:cs="Arial"/>
                <w:sz w:val="20"/>
                <w:szCs w:val="20"/>
              </w:rPr>
              <w:t>n</w:t>
            </w:r>
          </w:p>
        </w:tc>
      </w:tr>
      <w:tr w:rsidR="00A13691" w:rsidRPr="005D5C35" w14:paraId="528AF5D0" w14:textId="77777777" w:rsidTr="000873E7">
        <w:trPr>
          <w:trHeight w:val="284"/>
        </w:trPr>
        <w:tc>
          <w:tcPr>
            <w:tcW w:w="891" w:type="dxa"/>
          </w:tcPr>
          <w:p w14:paraId="4D68D6FE" w14:textId="77777777" w:rsidR="00A13691" w:rsidRPr="005D5C35" w:rsidRDefault="00A13691" w:rsidP="005D5C35">
            <w:pPr>
              <w:rPr>
                <w:rFonts w:ascii="Arial" w:hAnsi="Arial" w:cs="Arial"/>
                <w:sz w:val="20"/>
                <w:szCs w:val="20"/>
              </w:rPr>
            </w:pPr>
            <w:r w:rsidRPr="005D5C35">
              <w:rPr>
                <w:rFonts w:ascii="Arial" w:eastAsia="Arial" w:hAnsi="Arial" w:cs="Arial"/>
                <w:i/>
                <w:sz w:val="20"/>
                <w:szCs w:val="20"/>
              </w:rPr>
              <w:t>(h)</w:t>
            </w:r>
          </w:p>
        </w:tc>
        <w:tc>
          <w:tcPr>
            <w:tcW w:w="1978" w:type="dxa"/>
          </w:tcPr>
          <w:p w14:paraId="4A0CA5F0" w14:textId="77777777" w:rsidR="00A13691" w:rsidRPr="005D5C35" w:rsidRDefault="00A13691"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008</w:t>
            </w:r>
          </w:p>
        </w:tc>
        <w:tc>
          <w:tcPr>
            <w:tcW w:w="6927" w:type="dxa"/>
          </w:tcPr>
          <w:p w14:paraId="6246D5F5" w14:textId="77777777" w:rsidR="00A13691" w:rsidRPr="005D5C35" w:rsidRDefault="00A13691" w:rsidP="005D5C35">
            <w:pPr>
              <w:pStyle w:val="TableParagraph"/>
              <w:rPr>
                <w:rFonts w:ascii="Arial" w:eastAsia="Arial" w:hAnsi="Arial" w:cs="Arial"/>
                <w:sz w:val="20"/>
                <w:szCs w:val="20"/>
              </w:rPr>
            </w:pPr>
            <w:r w:rsidRPr="005D5C35">
              <w:rPr>
                <w:rFonts w:ascii="Arial" w:eastAsia="Arial" w:hAnsi="Arial" w:cs="Arial"/>
                <w:sz w:val="20"/>
                <w:szCs w:val="20"/>
              </w:rPr>
              <w:t>Typical</w:t>
            </w:r>
            <w:r w:rsidRPr="005D5C35">
              <w:rPr>
                <w:rFonts w:ascii="Arial" w:eastAsia="Arial" w:hAnsi="Arial" w:cs="Arial"/>
                <w:spacing w:val="-1"/>
                <w:sz w:val="20"/>
                <w:szCs w:val="20"/>
              </w:rPr>
              <w:t xml:space="preserve"> </w:t>
            </w:r>
            <w:r w:rsidRPr="005D5C35">
              <w:rPr>
                <w:rFonts w:ascii="Arial" w:eastAsia="Arial" w:hAnsi="Arial" w:cs="Arial"/>
                <w:sz w:val="20"/>
                <w:szCs w:val="20"/>
              </w:rPr>
              <w:t>F</w:t>
            </w:r>
            <w:r w:rsidRPr="005D5C35">
              <w:rPr>
                <w:rFonts w:ascii="Arial" w:eastAsia="Arial" w:hAnsi="Arial" w:cs="Arial"/>
                <w:spacing w:val="-2"/>
                <w:sz w:val="20"/>
                <w:szCs w:val="20"/>
              </w:rPr>
              <w:t>u</w:t>
            </w:r>
            <w:r w:rsidRPr="005D5C35">
              <w:rPr>
                <w:rFonts w:ascii="Arial" w:eastAsia="Arial" w:hAnsi="Arial" w:cs="Arial"/>
                <w:sz w:val="20"/>
                <w:szCs w:val="20"/>
              </w:rPr>
              <w:t>el</w:t>
            </w:r>
            <w:r w:rsidRPr="005D5C35">
              <w:rPr>
                <w:rFonts w:ascii="Arial" w:eastAsia="Arial" w:hAnsi="Arial" w:cs="Arial"/>
                <w:spacing w:val="-1"/>
                <w:sz w:val="20"/>
                <w:szCs w:val="20"/>
              </w:rPr>
              <w:t xml:space="preserve"> </w:t>
            </w:r>
            <w:r w:rsidRPr="005D5C35">
              <w:rPr>
                <w:rFonts w:ascii="Arial" w:eastAsia="Arial" w:hAnsi="Arial" w:cs="Arial"/>
                <w:sz w:val="20"/>
                <w:szCs w:val="20"/>
              </w:rPr>
              <w:t>Le</w:t>
            </w:r>
            <w:r w:rsidRPr="005D5C35">
              <w:rPr>
                <w:rFonts w:ascii="Arial" w:eastAsia="Arial" w:hAnsi="Arial" w:cs="Arial"/>
                <w:spacing w:val="-2"/>
                <w:sz w:val="20"/>
                <w:szCs w:val="20"/>
              </w:rPr>
              <w:t>a</w:t>
            </w:r>
            <w:r w:rsidRPr="005D5C35">
              <w:rPr>
                <w:rFonts w:ascii="Arial" w:eastAsia="Arial" w:hAnsi="Arial" w:cs="Arial"/>
                <w:sz w:val="20"/>
                <w:szCs w:val="20"/>
              </w:rPr>
              <w:t>k</w:t>
            </w:r>
            <w:r w:rsidRPr="005D5C35">
              <w:rPr>
                <w:rFonts w:ascii="Arial" w:eastAsia="Arial" w:hAnsi="Arial" w:cs="Arial"/>
                <w:spacing w:val="-1"/>
                <w:sz w:val="20"/>
                <w:szCs w:val="20"/>
              </w:rPr>
              <w:t xml:space="preserve"> </w:t>
            </w:r>
            <w:r w:rsidRPr="005D5C35">
              <w:rPr>
                <w:rFonts w:ascii="Arial" w:eastAsia="Arial" w:hAnsi="Arial" w:cs="Arial"/>
                <w:sz w:val="20"/>
                <w:szCs w:val="20"/>
              </w:rPr>
              <w:t>Monit</w:t>
            </w:r>
            <w:r w:rsidRPr="005D5C35">
              <w:rPr>
                <w:rFonts w:ascii="Arial" w:eastAsia="Arial" w:hAnsi="Arial" w:cs="Arial"/>
                <w:spacing w:val="-2"/>
                <w:sz w:val="20"/>
                <w:szCs w:val="20"/>
              </w:rPr>
              <w:t>o</w:t>
            </w:r>
            <w:r w:rsidRPr="005D5C35">
              <w:rPr>
                <w:rFonts w:ascii="Arial" w:eastAsia="Arial" w:hAnsi="Arial" w:cs="Arial"/>
                <w:sz w:val="20"/>
                <w:szCs w:val="20"/>
              </w:rPr>
              <w:t>r</w:t>
            </w:r>
            <w:r w:rsidRPr="005D5C35">
              <w:rPr>
                <w:rFonts w:ascii="Arial" w:eastAsia="Arial" w:hAnsi="Arial" w:cs="Arial"/>
                <w:spacing w:val="-2"/>
                <w:sz w:val="20"/>
                <w:szCs w:val="20"/>
              </w:rPr>
              <w:t>i</w:t>
            </w:r>
            <w:r w:rsidRPr="005D5C35">
              <w:rPr>
                <w:rFonts w:ascii="Arial" w:eastAsia="Arial" w:hAnsi="Arial" w:cs="Arial"/>
                <w:sz w:val="20"/>
                <w:szCs w:val="20"/>
              </w:rPr>
              <w:t>ng</w:t>
            </w:r>
            <w:r w:rsidRPr="005D5C35">
              <w:rPr>
                <w:rFonts w:ascii="Arial" w:eastAsia="Arial" w:hAnsi="Arial" w:cs="Arial"/>
                <w:spacing w:val="-1"/>
                <w:sz w:val="20"/>
                <w:szCs w:val="20"/>
              </w:rPr>
              <w:t xml:space="preserve"> </w:t>
            </w:r>
            <w:r w:rsidRPr="005D5C35">
              <w:rPr>
                <w:rFonts w:ascii="Arial" w:eastAsia="Arial" w:hAnsi="Arial" w:cs="Arial"/>
                <w:sz w:val="20"/>
                <w:szCs w:val="20"/>
              </w:rPr>
              <w:t>Well</w:t>
            </w:r>
            <w:r w:rsidRPr="005D5C35">
              <w:rPr>
                <w:rFonts w:ascii="Arial" w:eastAsia="Arial" w:hAnsi="Arial" w:cs="Arial"/>
                <w:spacing w:val="-2"/>
                <w:sz w:val="20"/>
                <w:szCs w:val="20"/>
              </w:rPr>
              <w:t xml:space="preserve"> </w:t>
            </w:r>
            <w:r w:rsidRPr="005D5C35">
              <w:rPr>
                <w:rFonts w:ascii="Arial" w:eastAsia="Arial" w:hAnsi="Arial" w:cs="Arial"/>
                <w:sz w:val="20"/>
                <w:szCs w:val="20"/>
              </w:rPr>
              <w:t>Deta</w:t>
            </w:r>
            <w:r w:rsidRPr="005D5C35">
              <w:rPr>
                <w:rFonts w:ascii="Arial" w:eastAsia="Arial" w:hAnsi="Arial" w:cs="Arial"/>
                <w:spacing w:val="-2"/>
                <w:sz w:val="20"/>
                <w:szCs w:val="20"/>
              </w:rPr>
              <w:t>i</w:t>
            </w:r>
            <w:r w:rsidRPr="005D5C35">
              <w:rPr>
                <w:rFonts w:ascii="Arial" w:eastAsia="Arial" w:hAnsi="Arial" w:cs="Arial"/>
                <w:sz w:val="20"/>
                <w:szCs w:val="20"/>
              </w:rPr>
              <w:t>l</w:t>
            </w:r>
          </w:p>
        </w:tc>
      </w:tr>
      <w:tr w:rsidR="00A13691" w:rsidRPr="005D5C35" w14:paraId="315E3E99" w14:textId="77777777" w:rsidTr="000873E7">
        <w:trPr>
          <w:trHeight w:val="284"/>
        </w:trPr>
        <w:tc>
          <w:tcPr>
            <w:tcW w:w="891" w:type="dxa"/>
          </w:tcPr>
          <w:p w14:paraId="3805164A" w14:textId="77777777" w:rsidR="00A13691" w:rsidRPr="005D5C35" w:rsidRDefault="00A13691" w:rsidP="005D5C35">
            <w:pPr>
              <w:rPr>
                <w:rFonts w:ascii="Arial" w:hAnsi="Arial" w:cs="Arial"/>
                <w:sz w:val="20"/>
                <w:szCs w:val="20"/>
              </w:rPr>
            </w:pPr>
            <w:r w:rsidRPr="005D5C35">
              <w:rPr>
                <w:rFonts w:ascii="Arial" w:eastAsia="Arial" w:hAnsi="Arial" w:cs="Arial"/>
                <w:i/>
                <w:sz w:val="20"/>
                <w:szCs w:val="20"/>
              </w:rPr>
              <w:t>(i)</w:t>
            </w:r>
          </w:p>
        </w:tc>
        <w:tc>
          <w:tcPr>
            <w:tcW w:w="1978" w:type="dxa"/>
          </w:tcPr>
          <w:p w14:paraId="3634D3AC" w14:textId="77777777" w:rsidR="00A13691" w:rsidRPr="005D5C35" w:rsidRDefault="00A13691"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009</w:t>
            </w:r>
          </w:p>
        </w:tc>
        <w:tc>
          <w:tcPr>
            <w:tcW w:w="6927" w:type="dxa"/>
          </w:tcPr>
          <w:p w14:paraId="23A94F91" w14:textId="77777777" w:rsidR="00A13691" w:rsidRPr="005D5C35" w:rsidRDefault="00A13691" w:rsidP="005D5C35">
            <w:pPr>
              <w:pStyle w:val="TableParagraph"/>
              <w:ind w:right="943"/>
              <w:rPr>
                <w:rFonts w:ascii="Arial" w:eastAsia="Arial" w:hAnsi="Arial" w:cs="Arial"/>
                <w:sz w:val="20"/>
                <w:szCs w:val="20"/>
              </w:rPr>
            </w:pPr>
            <w:r w:rsidRPr="005D5C35">
              <w:rPr>
                <w:rFonts w:ascii="Arial" w:eastAsia="Arial" w:hAnsi="Arial" w:cs="Arial"/>
                <w:sz w:val="20"/>
                <w:szCs w:val="20"/>
              </w:rPr>
              <w:t>Typical</w:t>
            </w:r>
            <w:r w:rsidRPr="005D5C35">
              <w:rPr>
                <w:rFonts w:ascii="Arial" w:eastAsia="Arial" w:hAnsi="Arial" w:cs="Arial"/>
                <w:spacing w:val="-1"/>
                <w:sz w:val="20"/>
                <w:szCs w:val="20"/>
              </w:rPr>
              <w:t xml:space="preserve"> </w:t>
            </w:r>
            <w:r w:rsidRPr="005D5C35">
              <w:rPr>
                <w:rFonts w:ascii="Arial" w:eastAsia="Arial" w:hAnsi="Arial" w:cs="Arial"/>
                <w:sz w:val="20"/>
                <w:szCs w:val="20"/>
              </w:rPr>
              <w:t>T</w:t>
            </w:r>
            <w:r w:rsidRPr="005D5C35">
              <w:rPr>
                <w:rFonts w:ascii="Arial" w:eastAsia="Arial" w:hAnsi="Arial" w:cs="Arial"/>
                <w:spacing w:val="-2"/>
                <w:sz w:val="20"/>
                <w:szCs w:val="20"/>
              </w:rPr>
              <w:t>a</w:t>
            </w:r>
            <w:r w:rsidRPr="005D5C35">
              <w:rPr>
                <w:rFonts w:ascii="Arial" w:eastAsia="Arial" w:hAnsi="Arial" w:cs="Arial"/>
                <w:sz w:val="20"/>
                <w:szCs w:val="20"/>
              </w:rPr>
              <w:t>nk</w:t>
            </w:r>
            <w:r w:rsidRPr="005D5C35">
              <w:rPr>
                <w:rFonts w:ascii="Arial" w:eastAsia="Arial" w:hAnsi="Arial" w:cs="Arial"/>
                <w:spacing w:val="-2"/>
                <w:sz w:val="20"/>
                <w:szCs w:val="20"/>
              </w:rPr>
              <w:t xml:space="preserve"> </w:t>
            </w:r>
            <w:r w:rsidRPr="005D5C35">
              <w:rPr>
                <w:rFonts w:ascii="Arial" w:eastAsia="Arial" w:hAnsi="Arial" w:cs="Arial"/>
                <w:sz w:val="20"/>
                <w:szCs w:val="20"/>
              </w:rPr>
              <w:t>Saddle</w:t>
            </w:r>
            <w:r w:rsidRPr="005D5C35">
              <w:rPr>
                <w:rFonts w:ascii="Arial" w:eastAsia="Arial" w:hAnsi="Arial" w:cs="Arial"/>
                <w:spacing w:val="-1"/>
                <w:sz w:val="20"/>
                <w:szCs w:val="20"/>
              </w:rPr>
              <w:t xml:space="preserve"> </w:t>
            </w:r>
            <w:r w:rsidRPr="005D5C35">
              <w:rPr>
                <w:rFonts w:ascii="Arial" w:eastAsia="Arial" w:hAnsi="Arial" w:cs="Arial"/>
                <w:sz w:val="20"/>
                <w:szCs w:val="20"/>
              </w:rPr>
              <w:t>Detail (High Water Table)</w:t>
            </w:r>
          </w:p>
        </w:tc>
      </w:tr>
      <w:tr w:rsidR="00A33F96" w:rsidRPr="005D5C35" w14:paraId="5ACEB08D" w14:textId="77777777" w:rsidTr="000873E7">
        <w:trPr>
          <w:trHeight w:val="284"/>
        </w:trPr>
        <w:tc>
          <w:tcPr>
            <w:tcW w:w="891" w:type="dxa"/>
          </w:tcPr>
          <w:p w14:paraId="07945405" w14:textId="77777777" w:rsidR="00A33F96" w:rsidRPr="005D5C35" w:rsidRDefault="00A33F96" w:rsidP="005D5C35">
            <w:pPr>
              <w:pStyle w:val="TableParagraph"/>
              <w:ind w:left="40"/>
              <w:rPr>
                <w:rFonts w:ascii="Arial" w:eastAsia="Arial" w:hAnsi="Arial" w:cs="Arial"/>
                <w:sz w:val="20"/>
                <w:szCs w:val="20"/>
              </w:rPr>
            </w:pPr>
            <w:r w:rsidRPr="005D5C35">
              <w:rPr>
                <w:rFonts w:ascii="Arial" w:eastAsia="Arial" w:hAnsi="Arial" w:cs="Arial"/>
                <w:i/>
                <w:sz w:val="20"/>
                <w:szCs w:val="20"/>
              </w:rPr>
              <w:t>(</w:t>
            </w:r>
            <w:r w:rsidR="00603817" w:rsidRPr="005D5C35">
              <w:rPr>
                <w:rFonts w:ascii="Arial" w:eastAsia="Arial" w:hAnsi="Arial" w:cs="Arial"/>
                <w:i/>
                <w:sz w:val="20"/>
                <w:szCs w:val="20"/>
              </w:rPr>
              <w:t>j</w:t>
            </w:r>
            <w:r w:rsidRPr="005D5C35">
              <w:rPr>
                <w:rFonts w:ascii="Arial" w:eastAsia="Arial" w:hAnsi="Arial" w:cs="Arial"/>
                <w:i/>
                <w:sz w:val="20"/>
                <w:szCs w:val="20"/>
              </w:rPr>
              <w:t>)</w:t>
            </w:r>
          </w:p>
        </w:tc>
        <w:tc>
          <w:tcPr>
            <w:tcW w:w="1978" w:type="dxa"/>
          </w:tcPr>
          <w:p w14:paraId="6067EE86" w14:textId="77777777" w:rsidR="00A33F96" w:rsidRPr="005D5C35" w:rsidRDefault="00A33F96" w:rsidP="005D5C35">
            <w:pPr>
              <w:pStyle w:val="TableParagraph"/>
              <w:rPr>
                <w:rFonts w:ascii="Arial" w:eastAsia="Arial" w:hAnsi="Arial" w:cs="Arial"/>
                <w:sz w:val="20"/>
                <w:szCs w:val="20"/>
              </w:rPr>
            </w:pPr>
            <w:r w:rsidRPr="005D5C35">
              <w:rPr>
                <w:rFonts w:ascii="Arial" w:eastAsia="Arial" w:hAnsi="Arial" w:cs="Arial"/>
                <w:spacing w:val="-1"/>
                <w:sz w:val="20"/>
                <w:szCs w:val="20"/>
              </w:rPr>
              <w:t>S</w:t>
            </w:r>
            <w:r w:rsidR="00603817" w:rsidRPr="005D5C35">
              <w:rPr>
                <w:rFonts w:ascii="Arial" w:eastAsia="Arial" w:hAnsi="Arial" w:cs="Arial"/>
                <w:spacing w:val="-1"/>
                <w:sz w:val="20"/>
                <w:szCs w:val="20"/>
              </w:rPr>
              <w:t>OP</w:t>
            </w:r>
            <w:r w:rsidRPr="005D5C35">
              <w:rPr>
                <w:rFonts w:ascii="Arial" w:eastAsia="Arial" w:hAnsi="Arial" w:cs="Arial"/>
                <w:spacing w:val="-1"/>
                <w:sz w:val="20"/>
                <w:szCs w:val="20"/>
              </w:rPr>
              <w:t xml:space="preserve"> </w:t>
            </w:r>
            <w:r w:rsidRPr="005D5C35">
              <w:rPr>
                <w:rFonts w:ascii="Arial" w:eastAsia="Arial" w:hAnsi="Arial" w:cs="Arial"/>
                <w:sz w:val="20"/>
                <w:szCs w:val="20"/>
              </w:rPr>
              <w:t>–</w:t>
            </w:r>
            <w:r w:rsidRPr="005D5C35">
              <w:rPr>
                <w:rFonts w:ascii="Arial" w:eastAsia="Arial" w:hAnsi="Arial" w:cs="Arial"/>
                <w:spacing w:val="-1"/>
                <w:sz w:val="20"/>
                <w:szCs w:val="20"/>
              </w:rPr>
              <w:t xml:space="preserve"> 0</w:t>
            </w:r>
            <w:r w:rsidR="00603817" w:rsidRPr="005D5C35">
              <w:rPr>
                <w:rFonts w:ascii="Arial" w:eastAsia="Arial" w:hAnsi="Arial" w:cs="Arial"/>
                <w:spacing w:val="-1"/>
                <w:sz w:val="20"/>
                <w:szCs w:val="20"/>
              </w:rPr>
              <w:t>10</w:t>
            </w:r>
          </w:p>
        </w:tc>
        <w:tc>
          <w:tcPr>
            <w:tcW w:w="6927" w:type="dxa"/>
          </w:tcPr>
          <w:p w14:paraId="0E36790D" w14:textId="77777777" w:rsidR="00A33F96" w:rsidRPr="005D5C35" w:rsidRDefault="00326CED" w:rsidP="005D5C35">
            <w:pPr>
              <w:pStyle w:val="TableParagraph"/>
              <w:rPr>
                <w:rFonts w:ascii="Arial" w:eastAsia="Arial" w:hAnsi="Arial" w:cs="Arial"/>
                <w:sz w:val="20"/>
                <w:szCs w:val="20"/>
              </w:rPr>
            </w:pPr>
            <w:r w:rsidRPr="005D5C35">
              <w:rPr>
                <w:rFonts w:ascii="Arial" w:eastAsia="Arial" w:hAnsi="Arial" w:cs="Arial"/>
                <w:sz w:val="20"/>
                <w:szCs w:val="20"/>
              </w:rPr>
              <w:t>Typical Island Detail</w:t>
            </w:r>
          </w:p>
        </w:tc>
      </w:tr>
      <w:tr w:rsidR="00A33F96" w:rsidRPr="005D5C35" w14:paraId="0C624C80" w14:textId="77777777" w:rsidTr="000873E7">
        <w:trPr>
          <w:trHeight w:val="284"/>
        </w:trPr>
        <w:tc>
          <w:tcPr>
            <w:tcW w:w="891" w:type="dxa"/>
          </w:tcPr>
          <w:p w14:paraId="46580057" w14:textId="77777777" w:rsidR="00A33F96" w:rsidRPr="005D5C35" w:rsidRDefault="00204AD9" w:rsidP="005D5C35">
            <w:pPr>
              <w:pStyle w:val="TableParagraph"/>
              <w:ind w:left="40"/>
              <w:rPr>
                <w:rFonts w:ascii="Arial" w:eastAsia="Arial" w:hAnsi="Arial" w:cs="Arial"/>
                <w:sz w:val="20"/>
                <w:szCs w:val="20"/>
              </w:rPr>
            </w:pPr>
            <w:r w:rsidRPr="005D5C35">
              <w:rPr>
                <w:rFonts w:ascii="Arial" w:eastAsia="Arial" w:hAnsi="Arial" w:cs="Arial"/>
                <w:i/>
                <w:sz w:val="20"/>
                <w:szCs w:val="20"/>
              </w:rPr>
              <w:t>(</w:t>
            </w:r>
            <w:r w:rsidRPr="005D5C35">
              <w:rPr>
                <w:rFonts w:ascii="Arial" w:eastAsia="Arial" w:hAnsi="Arial" w:cs="Arial"/>
                <w:i/>
                <w:spacing w:val="-1"/>
                <w:sz w:val="20"/>
                <w:szCs w:val="20"/>
              </w:rPr>
              <w:t>k</w:t>
            </w:r>
            <w:r w:rsidRPr="005D5C35">
              <w:rPr>
                <w:rFonts w:ascii="Arial" w:eastAsia="Arial" w:hAnsi="Arial" w:cs="Arial"/>
                <w:i/>
                <w:sz w:val="20"/>
                <w:szCs w:val="20"/>
              </w:rPr>
              <w:t>)</w:t>
            </w:r>
          </w:p>
        </w:tc>
        <w:tc>
          <w:tcPr>
            <w:tcW w:w="1978" w:type="dxa"/>
          </w:tcPr>
          <w:p w14:paraId="3911F1C2" w14:textId="77777777" w:rsidR="00A33F96" w:rsidRPr="005D5C35" w:rsidRDefault="00A33F96" w:rsidP="005D5C35">
            <w:pPr>
              <w:pStyle w:val="TableParagraph"/>
              <w:rPr>
                <w:rFonts w:ascii="Arial" w:eastAsia="Arial" w:hAnsi="Arial" w:cs="Arial"/>
                <w:sz w:val="20"/>
                <w:szCs w:val="20"/>
              </w:rPr>
            </w:pPr>
            <w:r w:rsidRPr="005D5C35">
              <w:rPr>
                <w:rFonts w:ascii="Arial" w:eastAsia="Arial" w:hAnsi="Arial" w:cs="Arial"/>
                <w:spacing w:val="-1"/>
                <w:sz w:val="20"/>
                <w:szCs w:val="20"/>
              </w:rPr>
              <w:t>S</w:t>
            </w:r>
            <w:r w:rsidR="000873E7" w:rsidRPr="005D5C35">
              <w:rPr>
                <w:rFonts w:ascii="Arial" w:eastAsia="Arial" w:hAnsi="Arial" w:cs="Arial"/>
                <w:spacing w:val="-1"/>
                <w:sz w:val="20"/>
                <w:szCs w:val="20"/>
              </w:rPr>
              <w:t>OP</w:t>
            </w:r>
            <w:r w:rsidRPr="005D5C35">
              <w:rPr>
                <w:rFonts w:ascii="Arial" w:eastAsia="Arial" w:hAnsi="Arial" w:cs="Arial"/>
                <w:spacing w:val="-1"/>
                <w:sz w:val="20"/>
                <w:szCs w:val="20"/>
              </w:rPr>
              <w:t xml:space="preserve"> </w:t>
            </w:r>
            <w:r w:rsidRPr="005D5C35">
              <w:rPr>
                <w:rFonts w:ascii="Arial" w:eastAsia="Arial" w:hAnsi="Arial" w:cs="Arial"/>
                <w:sz w:val="20"/>
                <w:szCs w:val="20"/>
              </w:rPr>
              <w:t>–</w:t>
            </w:r>
            <w:r w:rsidRPr="005D5C35">
              <w:rPr>
                <w:rFonts w:ascii="Arial" w:eastAsia="Arial" w:hAnsi="Arial" w:cs="Arial"/>
                <w:spacing w:val="-1"/>
                <w:sz w:val="20"/>
                <w:szCs w:val="20"/>
              </w:rPr>
              <w:t xml:space="preserve"> </w:t>
            </w:r>
            <w:r w:rsidR="000873E7" w:rsidRPr="005D5C35">
              <w:rPr>
                <w:rFonts w:ascii="Arial" w:eastAsia="Arial" w:hAnsi="Arial" w:cs="Arial"/>
                <w:spacing w:val="-1"/>
                <w:sz w:val="20"/>
                <w:szCs w:val="20"/>
              </w:rPr>
              <w:t>011-1</w:t>
            </w:r>
          </w:p>
        </w:tc>
        <w:tc>
          <w:tcPr>
            <w:tcW w:w="6927" w:type="dxa"/>
          </w:tcPr>
          <w:p w14:paraId="00746564" w14:textId="77777777" w:rsidR="00A33F96" w:rsidRPr="005D5C35" w:rsidRDefault="00326CED" w:rsidP="005D5C35">
            <w:pPr>
              <w:pStyle w:val="TableParagraph"/>
              <w:rPr>
                <w:rFonts w:ascii="Arial" w:eastAsia="Arial" w:hAnsi="Arial" w:cs="Arial"/>
                <w:sz w:val="20"/>
                <w:szCs w:val="20"/>
              </w:rPr>
            </w:pPr>
            <w:r w:rsidRPr="005D5C35">
              <w:rPr>
                <w:rFonts w:ascii="Arial" w:eastAsia="Arial" w:hAnsi="Arial" w:cs="Arial"/>
                <w:sz w:val="20"/>
                <w:szCs w:val="20"/>
              </w:rPr>
              <w:t xml:space="preserve">Island Bollard </w:t>
            </w:r>
            <w:r w:rsidR="000873E7" w:rsidRPr="005D5C35">
              <w:rPr>
                <w:rFonts w:ascii="Arial" w:eastAsia="Arial" w:hAnsi="Arial" w:cs="Arial"/>
                <w:sz w:val="20"/>
                <w:szCs w:val="20"/>
              </w:rPr>
              <w:t>D</w:t>
            </w:r>
            <w:r w:rsidRPr="005D5C35">
              <w:rPr>
                <w:rFonts w:ascii="Arial" w:eastAsia="Arial" w:hAnsi="Arial" w:cs="Arial"/>
                <w:sz w:val="20"/>
                <w:szCs w:val="20"/>
              </w:rPr>
              <w:t>etail</w:t>
            </w:r>
          </w:p>
        </w:tc>
      </w:tr>
      <w:tr w:rsidR="000873E7" w:rsidRPr="005D5C35" w14:paraId="3D4CBA19" w14:textId="77777777" w:rsidTr="000873E7">
        <w:trPr>
          <w:trHeight w:val="284"/>
        </w:trPr>
        <w:tc>
          <w:tcPr>
            <w:tcW w:w="891" w:type="dxa"/>
          </w:tcPr>
          <w:p w14:paraId="321D938F" w14:textId="77777777" w:rsidR="000873E7" w:rsidRPr="005D5C35" w:rsidRDefault="00204AD9" w:rsidP="005D5C35">
            <w:pPr>
              <w:pStyle w:val="TableParagraph"/>
              <w:ind w:left="40"/>
              <w:rPr>
                <w:rFonts w:ascii="Arial" w:eastAsia="Arial" w:hAnsi="Arial" w:cs="Arial"/>
                <w:sz w:val="20"/>
                <w:szCs w:val="20"/>
              </w:rPr>
            </w:pPr>
            <w:r w:rsidRPr="005D5C35">
              <w:rPr>
                <w:rFonts w:ascii="Arial" w:eastAsia="Arial" w:hAnsi="Arial" w:cs="Arial"/>
                <w:i/>
                <w:sz w:val="20"/>
                <w:szCs w:val="20"/>
              </w:rPr>
              <w:t>(l)</w:t>
            </w:r>
          </w:p>
        </w:tc>
        <w:tc>
          <w:tcPr>
            <w:tcW w:w="1978" w:type="dxa"/>
          </w:tcPr>
          <w:p w14:paraId="33B297C0" w14:textId="77777777" w:rsidR="000873E7" w:rsidRPr="005D5C35" w:rsidRDefault="000873E7"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011-2</w:t>
            </w:r>
          </w:p>
        </w:tc>
        <w:tc>
          <w:tcPr>
            <w:tcW w:w="6927" w:type="dxa"/>
          </w:tcPr>
          <w:p w14:paraId="657464D2" w14:textId="77777777" w:rsidR="000873E7" w:rsidRPr="005D5C35" w:rsidRDefault="000873E7" w:rsidP="005D5C35">
            <w:pPr>
              <w:pStyle w:val="TableParagraph"/>
              <w:rPr>
                <w:rFonts w:ascii="Arial" w:eastAsia="Arial" w:hAnsi="Arial" w:cs="Arial"/>
                <w:sz w:val="20"/>
                <w:szCs w:val="20"/>
              </w:rPr>
            </w:pPr>
            <w:r w:rsidRPr="005D5C35">
              <w:rPr>
                <w:rFonts w:ascii="Arial" w:eastAsia="Arial" w:hAnsi="Arial" w:cs="Arial"/>
                <w:spacing w:val="-1"/>
                <w:sz w:val="20"/>
                <w:szCs w:val="20"/>
              </w:rPr>
              <w:t>Island Bollard Sections</w:t>
            </w:r>
          </w:p>
        </w:tc>
      </w:tr>
      <w:tr w:rsidR="00255A2B" w:rsidRPr="005D5C35" w14:paraId="14294261" w14:textId="77777777" w:rsidTr="000873E7">
        <w:trPr>
          <w:trHeight w:val="284"/>
        </w:trPr>
        <w:tc>
          <w:tcPr>
            <w:tcW w:w="891" w:type="dxa"/>
          </w:tcPr>
          <w:p w14:paraId="438C1F28" w14:textId="77777777" w:rsidR="00255A2B" w:rsidRPr="005D5C35" w:rsidRDefault="00255A2B" w:rsidP="005D5C35">
            <w:pPr>
              <w:pStyle w:val="TableParagraph"/>
              <w:ind w:left="40"/>
              <w:rPr>
                <w:rFonts w:ascii="Arial" w:eastAsia="Arial" w:hAnsi="Arial" w:cs="Arial"/>
                <w:sz w:val="20"/>
                <w:szCs w:val="20"/>
              </w:rPr>
            </w:pPr>
            <w:r w:rsidRPr="005D5C35">
              <w:rPr>
                <w:rFonts w:ascii="Arial" w:eastAsia="Arial" w:hAnsi="Arial" w:cs="Arial"/>
                <w:i/>
                <w:sz w:val="20"/>
                <w:szCs w:val="20"/>
              </w:rPr>
              <w:t>(</w:t>
            </w:r>
            <w:r w:rsidRPr="005D5C35">
              <w:rPr>
                <w:rFonts w:ascii="Arial" w:eastAsia="Arial" w:hAnsi="Arial" w:cs="Arial"/>
                <w:i/>
                <w:spacing w:val="-2"/>
                <w:sz w:val="20"/>
                <w:szCs w:val="20"/>
              </w:rPr>
              <w:t>m</w:t>
            </w:r>
            <w:r w:rsidRPr="005D5C35">
              <w:rPr>
                <w:rFonts w:ascii="Arial" w:eastAsia="Arial" w:hAnsi="Arial" w:cs="Arial"/>
                <w:i/>
                <w:sz w:val="20"/>
                <w:szCs w:val="20"/>
              </w:rPr>
              <w:t>)</w:t>
            </w:r>
          </w:p>
        </w:tc>
        <w:tc>
          <w:tcPr>
            <w:tcW w:w="1978" w:type="dxa"/>
          </w:tcPr>
          <w:p w14:paraId="719425B5"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012-1</w:t>
            </w:r>
          </w:p>
        </w:tc>
        <w:tc>
          <w:tcPr>
            <w:tcW w:w="6927" w:type="dxa"/>
          </w:tcPr>
          <w:p w14:paraId="5B778B56"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Undergroun</w:t>
            </w:r>
            <w:r w:rsidRPr="005D5C35">
              <w:rPr>
                <w:rFonts w:ascii="Arial" w:eastAsia="Arial" w:hAnsi="Arial" w:cs="Arial"/>
                <w:sz w:val="20"/>
                <w:szCs w:val="20"/>
              </w:rPr>
              <w:t>d</w:t>
            </w:r>
            <w:r w:rsidRPr="005D5C35">
              <w:rPr>
                <w:rFonts w:ascii="Arial" w:eastAsia="Arial" w:hAnsi="Arial" w:cs="Arial"/>
                <w:spacing w:val="-1"/>
                <w:sz w:val="20"/>
                <w:szCs w:val="20"/>
              </w:rPr>
              <w:t xml:space="preserve"> </w:t>
            </w:r>
            <w:r w:rsidRPr="005D5C35">
              <w:rPr>
                <w:rFonts w:ascii="Arial" w:eastAsia="Arial" w:hAnsi="Arial" w:cs="Arial"/>
                <w:spacing w:val="-2"/>
                <w:sz w:val="20"/>
                <w:szCs w:val="20"/>
              </w:rPr>
              <w:t>T</w:t>
            </w:r>
            <w:r w:rsidRPr="005D5C35">
              <w:rPr>
                <w:rFonts w:ascii="Arial" w:eastAsia="Arial" w:hAnsi="Arial" w:cs="Arial"/>
                <w:spacing w:val="-1"/>
                <w:sz w:val="20"/>
                <w:szCs w:val="20"/>
              </w:rPr>
              <w:t>an</w:t>
            </w:r>
            <w:r w:rsidRPr="005D5C35">
              <w:rPr>
                <w:rFonts w:ascii="Arial" w:eastAsia="Arial" w:hAnsi="Arial" w:cs="Arial"/>
                <w:sz w:val="20"/>
                <w:szCs w:val="20"/>
              </w:rPr>
              <w:t>k</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Conta</w:t>
            </w:r>
            <w:r w:rsidRPr="005D5C35">
              <w:rPr>
                <w:rFonts w:ascii="Arial" w:eastAsia="Arial" w:hAnsi="Arial" w:cs="Arial"/>
                <w:spacing w:val="-2"/>
                <w:sz w:val="20"/>
                <w:szCs w:val="20"/>
              </w:rPr>
              <w:t>in</w:t>
            </w:r>
            <w:r w:rsidRPr="005D5C35">
              <w:rPr>
                <w:rFonts w:ascii="Arial" w:eastAsia="Arial" w:hAnsi="Arial" w:cs="Arial"/>
                <w:spacing w:val="-1"/>
                <w:sz w:val="20"/>
                <w:szCs w:val="20"/>
              </w:rPr>
              <w:t>men</w:t>
            </w:r>
            <w:r w:rsidRPr="005D5C35">
              <w:rPr>
                <w:rFonts w:ascii="Arial" w:eastAsia="Arial" w:hAnsi="Arial" w:cs="Arial"/>
                <w:sz w:val="20"/>
                <w:szCs w:val="20"/>
              </w:rPr>
              <w:t>t</w:t>
            </w:r>
            <w:r w:rsidRPr="005D5C35">
              <w:rPr>
                <w:rFonts w:ascii="Arial" w:eastAsia="Arial" w:hAnsi="Arial" w:cs="Arial"/>
                <w:spacing w:val="-1"/>
                <w:sz w:val="20"/>
                <w:szCs w:val="20"/>
              </w:rPr>
              <w:t xml:space="preserve"> Sump</w:t>
            </w:r>
            <w:r w:rsidRPr="005D5C35">
              <w:rPr>
                <w:rFonts w:ascii="Arial" w:eastAsia="Arial" w:hAnsi="Arial" w:cs="Arial"/>
                <w:sz w:val="20"/>
                <w:szCs w:val="20"/>
              </w:rPr>
              <w:t>:</w:t>
            </w:r>
            <w:r w:rsidRPr="005D5C35">
              <w:rPr>
                <w:rFonts w:ascii="Arial" w:eastAsia="Arial" w:hAnsi="Arial" w:cs="Arial"/>
                <w:spacing w:val="-1"/>
                <w:sz w:val="20"/>
                <w:szCs w:val="20"/>
              </w:rPr>
              <w:t xml:space="preserve"> No</w:t>
            </w:r>
            <w:r w:rsidRPr="005D5C35">
              <w:rPr>
                <w:rFonts w:ascii="Arial" w:eastAsia="Arial" w:hAnsi="Arial" w:cs="Arial"/>
                <w:spacing w:val="-2"/>
                <w:sz w:val="20"/>
                <w:szCs w:val="20"/>
              </w:rPr>
              <w:t>n</w:t>
            </w:r>
            <w:r w:rsidRPr="005D5C35">
              <w:rPr>
                <w:rFonts w:ascii="Arial" w:eastAsia="Arial" w:hAnsi="Arial" w:cs="Arial"/>
                <w:sz w:val="20"/>
                <w:szCs w:val="20"/>
              </w:rPr>
              <w:t>- Traffic</w:t>
            </w:r>
            <w:r w:rsidRPr="005D5C35">
              <w:rPr>
                <w:rFonts w:ascii="Arial" w:eastAsia="Arial" w:hAnsi="Arial" w:cs="Arial"/>
                <w:spacing w:val="-2"/>
                <w:sz w:val="20"/>
                <w:szCs w:val="20"/>
              </w:rPr>
              <w:t>a</w:t>
            </w:r>
            <w:r w:rsidRPr="005D5C35">
              <w:rPr>
                <w:rFonts w:ascii="Arial" w:eastAsia="Arial" w:hAnsi="Arial" w:cs="Arial"/>
                <w:sz w:val="20"/>
                <w:szCs w:val="20"/>
              </w:rPr>
              <w:t>ble</w:t>
            </w:r>
          </w:p>
        </w:tc>
      </w:tr>
      <w:tr w:rsidR="00255A2B" w:rsidRPr="005D5C35" w14:paraId="5F1179D6" w14:textId="77777777" w:rsidTr="000873E7">
        <w:trPr>
          <w:trHeight w:val="284"/>
        </w:trPr>
        <w:tc>
          <w:tcPr>
            <w:tcW w:w="891" w:type="dxa"/>
          </w:tcPr>
          <w:p w14:paraId="0DE43871" w14:textId="77777777" w:rsidR="00255A2B" w:rsidRPr="005D5C35" w:rsidRDefault="00255A2B" w:rsidP="005D5C35">
            <w:pPr>
              <w:pStyle w:val="TableParagraph"/>
              <w:ind w:left="40"/>
              <w:rPr>
                <w:rFonts w:ascii="Arial" w:eastAsia="Arial" w:hAnsi="Arial" w:cs="Arial"/>
                <w:sz w:val="20"/>
                <w:szCs w:val="20"/>
              </w:rPr>
            </w:pPr>
            <w:r w:rsidRPr="005D5C35">
              <w:rPr>
                <w:rFonts w:ascii="Arial" w:eastAsia="Arial" w:hAnsi="Arial" w:cs="Arial"/>
                <w:i/>
                <w:sz w:val="20"/>
                <w:szCs w:val="20"/>
              </w:rPr>
              <w:t>(n)</w:t>
            </w:r>
          </w:p>
        </w:tc>
        <w:tc>
          <w:tcPr>
            <w:tcW w:w="1978" w:type="dxa"/>
          </w:tcPr>
          <w:p w14:paraId="0755F92E"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012-2</w:t>
            </w:r>
          </w:p>
        </w:tc>
        <w:tc>
          <w:tcPr>
            <w:tcW w:w="6927" w:type="dxa"/>
          </w:tcPr>
          <w:p w14:paraId="0845210C"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Undergroun</w:t>
            </w:r>
            <w:r w:rsidRPr="005D5C35">
              <w:rPr>
                <w:rFonts w:ascii="Arial" w:eastAsia="Arial" w:hAnsi="Arial" w:cs="Arial"/>
                <w:sz w:val="20"/>
                <w:szCs w:val="20"/>
              </w:rPr>
              <w:t>d</w:t>
            </w:r>
            <w:r w:rsidRPr="005D5C35">
              <w:rPr>
                <w:rFonts w:ascii="Arial" w:eastAsia="Arial" w:hAnsi="Arial" w:cs="Arial"/>
                <w:spacing w:val="-1"/>
                <w:sz w:val="20"/>
                <w:szCs w:val="20"/>
              </w:rPr>
              <w:t xml:space="preserve"> </w:t>
            </w:r>
            <w:r w:rsidRPr="005D5C35">
              <w:rPr>
                <w:rFonts w:ascii="Arial" w:eastAsia="Arial" w:hAnsi="Arial" w:cs="Arial"/>
                <w:spacing w:val="-2"/>
                <w:sz w:val="20"/>
                <w:szCs w:val="20"/>
              </w:rPr>
              <w:t>T</w:t>
            </w:r>
            <w:r w:rsidRPr="005D5C35">
              <w:rPr>
                <w:rFonts w:ascii="Arial" w:eastAsia="Arial" w:hAnsi="Arial" w:cs="Arial"/>
                <w:spacing w:val="-1"/>
                <w:sz w:val="20"/>
                <w:szCs w:val="20"/>
              </w:rPr>
              <w:t>an</w:t>
            </w:r>
            <w:r w:rsidRPr="005D5C35">
              <w:rPr>
                <w:rFonts w:ascii="Arial" w:eastAsia="Arial" w:hAnsi="Arial" w:cs="Arial"/>
                <w:sz w:val="20"/>
                <w:szCs w:val="20"/>
              </w:rPr>
              <w:t>k</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Conta</w:t>
            </w:r>
            <w:r w:rsidRPr="005D5C35">
              <w:rPr>
                <w:rFonts w:ascii="Arial" w:eastAsia="Arial" w:hAnsi="Arial" w:cs="Arial"/>
                <w:spacing w:val="-2"/>
                <w:sz w:val="20"/>
                <w:szCs w:val="20"/>
              </w:rPr>
              <w:t>in</w:t>
            </w:r>
            <w:r w:rsidRPr="005D5C35">
              <w:rPr>
                <w:rFonts w:ascii="Arial" w:eastAsia="Arial" w:hAnsi="Arial" w:cs="Arial"/>
                <w:spacing w:val="-1"/>
                <w:sz w:val="20"/>
                <w:szCs w:val="20"/>
              </w:rPr>
              <w:t>men</w:t>
            </w:r>
            <w:r w:rsidRPr="005D5C35">
              <w:rPr>
                <w:rFonts w:ascii="Arial" w:eastAsia="Arial" w:hAnsi="Arial" w:cs="Arial"/>
                <w:sz w:val="20"/>
                <w:szCs w:val="20"/>
              </w:rPr>
              <w:t>t</w:t>
            </w:r>
            <w:r w:rsidRPr="005D5C35">
              <w:rPr>
                <w:rFonts w:ascii="Arial" w:eastAsia="Arial" w:hAnsi="Arial" w:cs="Arial"/>
                <w:spacing w:val="-1"/>
                <w:sz w:val="20"/>
                <w:szCs w:val="20"/>
              </w:rPr>
              <w:t xml:space="preserve"> Sump</w:t>
            </w:r>
            <w:r w:rsidRPr="005D5C35">
              <w:rPr>
                <w:rFonts w:ascii="Arial" w:eastAsia="Arial" w:hAnsi="Arial" w:cs="Arial"/>
                <w:sz w:val="20"/>
                <w:szCs w:val="20"/>
              </w:rPr>
              <w:t>:</w:t>
            </w:r>
            <w:r w:rsidRPr="005D5C35">
              <w:rPr>
                <w:rFonts w:ascii="Arial" w:eastAsia="Arial" w:hAnsi="Arial" w:cs="Arial"/>
                <w:spacing w:val="-1"/>
                <w:sz w:val="20"/>
                <w:szCs w:val="20"/>
              </w:rPr>
              <w:t xml:space="preserve"> No</w:t>
            </w:r>
            <w:r w:rsidRPr="005D5C35">
              <w:rPr>
                <w:rFonts w:ascii="Arial" w:eastAsia="Arial" w:hAnsi="Arial" w:cs="Arial"/>
                <w:spacing w:val="-2"/>
                <w:sz w:val="20"/>
                <w:szCs w:val="20"/>
              </w:rPr>
              <w:t>n</w:t>
            </w:r>
            <w:r w:rsidRPr="005D5C35">
              <w:rPr>
                <w:rFonts w:ascii="Arial" w:eastAsia="Arial" w:hAnsi="Arial" w:cs="Arial"/>
                <w:sz w:val="20"/>
                <w:szCs w:val="20"/>
              </w:rPr>
              <w:t>- Traffic</w:t>
            </w:r>
            <w:r w:rsidRPr="005D5C35">
              <w:rPr>
                <w:rFonts w:ascii="Arial" w:eastAsia="Arial" w:hAnsi="Arial" w:cs="Arial"/>
                <w:spacing w:val="-2"/>
                <w:sz w:val="20"/>
                <w:szCs w:val="20"/>
              </w:rPr>
              <w:t>a</w:t>
            </w:r>
            <w:r w:rsidRPr="005D5C35">
              <w:rPr>
                <w:rFonts w:ascii="Arial" w:eastAsia="Arial" w:hAnsi="Arial" w:cs="Arial"/>
                <w:sz w:val="20"/>
                <w:szCs w:val="20"/>
              </w:rPr>
              <w:t>ble</w:t>
            </w:r>
          </w:p>
        </w:tc>
      </w:tr>
      <w:tr w:rsidR="00255A2B" w:rsidRPr="005D5C35" w14:paraId="5373ACA6" w14:textId="77777777" w:rsidTr="000873E7">
        <w:trPr>
          <w:trHeight w:val="284"/>
        </w:trPr>
        <w:tc>
          <w:tcPr>
            <w:tcW w:w="891" w:type="dxa"/>
          </w:tcPr>
          <w:p w14:paraId="3C7BF496" w14:textId="77777777" w:rsidR="00255A2B" w:rsidRPr="005D5C35" w:rsidRDefault="00255A2B" w:rsidP="005D5C35">
            <w:pPr>
              <w:pStyle w:val="TableParagraph"/>
              <w:ind w:left="40"/>
              <w:rPr>
                <w:rFonts w:ascii="Arial" w:eastAsia="Arial" w:hAnsi="Arial" w:cs="Arial"/>
                <w:sz w:val="20"/>
                <w:szCs w:val="20"/>
              </w:rPr>
            </w:pPr>
            <w:r w:rsidRPr="005D5C35">
              <w:rPr>
                <w:rFonts w:ascii="Arial" w:eastAsia="Arial" w:hAnsi="Arial" w:cs="Arial"/>
                <w:i/>
                <w:sz w:val="20"/>
                <w:szCs w:val="20"/>
              </w:rPr>
              <w:t>(o)</w:t>
            </w:r>
          </w:p>
        </w:tc>
        <w:tc>
          <w:tcPr>
            <w:tcW w:w="1978" w:type="dxa"/>
          </w:tcPr>
          <w:p w14:paraId="7A630344"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013-1</w:t>
            </w:r>
          </w:p>
        </w:tc>
        <w:tc>
          <w:tcPr>
            <w:tcW w:w="6927" w:type="dxa"/>
          </w:tcPr>
          <w:p w14:paraId="438153AB"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Undergroun</w:t>
            </w:r>
            <w:r w:rsidRPr="005D5C35">
              <w:rPr>
                <w:rFonts w:ascii="Arial" w:eastAsia="Arial" w:hAnsi="Arial" w:cs="Arial"/>
                <w:sz w:val="20"/>
                <w:szCs w:val="20"/>
              </w:rPr>
              <w:t>d</w:t>
            </w:r>
            <w:r w:rsidRPr="005D5C35">
              <w:rPr>
                <w:rFonts w:ascii="Arial" w:eastAsia="Arial" w:hAnsi="Arial" w:cs="Arial"/>
                <w:spacing w:val="-1"/>
                <w:sz w:val="20"/>
                <w:szCs w:val="20"/>
              </w:rPr>
              <w:t xml:space="preserve"> </w:t>
            </w:r>
            <w:r w:rsidRPr="005D5C35">
              <w:rPr>
                <w:rFonts w:ascii="Arial" w:eastAsia="Arial" w:hAnsi="Arial" w:cs="Arial"/>
                <w:spacing w:val="-2"/>
                <w:sz w:val="20"/>
                <w:szCs w:val="20"/>
              </w:rPr>
              <w:t>T</w:t>
            </w:r>
            <w:r w:rsidRPr="005D5C35">
              <w:rPr>
                <w:rFonts w:ascii="Arial" w:eastAsia="Arial" w:hAnsi="Arial" w:cs="Arial"/>
                <w:spacing w:val="-1"/>
                <w:sz w:val="20"/>
                <w:szCs w:val="20"/>
              </w:rPr>
              <w:t>an</w:t>
            </w:r>
            <w:r w:rsidRPr="005D5C35">
              <w:rPr>
                <w:rFonts w:ascii="Arial" w:eastAsia="Arial" w:hAnsi="Arial" w:cs="Arial"/>
                <w:sz w:val="20"/>
                <w:szCs w:val="20"/>
              </w:rPr>
              <w:t>k</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Conta</w:t>
            </w:r>
            <w:r w:rsidRPr="005D5C35">
              <w:rPr>
                <w:rFonts w:ascii="Arial" w:eastAsia="Arial" w:hAnsi="Arial" w:cs="Arial"/>
                <w:spacing w:val="-2"/>
                <w:sz w:val="20"/>
                <w:szCs w:val="20"/>
              </w:rPr>
              <w:t>in</w:t>
            </w:r>
            <w:r w:rsidRPr="005D5C35">
              <w:rPr>
                <w:rFonts w:ascii="Arial" w:eastAsia="Arial" w:hAnsi="Arial" w:cs="Arial"/>
                <w:spacing w:val="-1"/>
                <w:sz w:val="20"/>
                <w:szCs w:val="20"/>
              </w:rPr>
              <w:t>men</w:t>
            </w:r>
            <w:r w:rsidRPr="005D5C35">
              <w:rPr>
                <w:rFonts w:ascii="Arial" w:eastAsia="Arial" w:hAnsi="Arial" w:cs="Arial"/>
                <w:sz w:val="20"/>
                <w:szCs w:val="20"/>
              </w:rPr>
              <w:t>t</w:t>
            </w:r>
            <w:r w:rsidRPr="005D5C35">
              <w:rPr>
                <w:rFonts w:ascii="Arial" w:eastAsia="Arial" w:hAnsi="Arial" w:cs="Arial"/>
                <w:spacing w:val="-1"/>
                <w:sz w:val="20"/>
                <w:szCs w:val="20"/>
              </w:rPr>
              <w:t xml:space="preserve"> Sump</w:t>
            </w:r>
            <w:r w:rsidRPr="005D5C35">
              <w:rPr>
                <w:rFonts w:ascii="Arial" w:eastAsia="Arial" w:hAnsi="Arial" w:cs="Arial"/>
                <w:sz w:val="20"/>
                <w:szCs w:val="20"/>
              </w:rPr>
              <w:t>:</w:t>
            </w:r>
            <w:r w:rsidRPr="005D5C35">
              <w:rPr>
                <w:rFonts w:ascii="Arial" w:eastAsia="Arial" w:hAnsi="Arial" w:cs="Arial"/>
                <w:spacing w:val="-1"/>
                <w:sz w:val="20"/>
                <w:szCs w:val="20"/>
              </w:rPr>
              <w:t xml:space="preserve"> Traffic</w:t>
            </w:r>
            <w:r w:rsidRPr="005D5C35">
              <w:rPr>
                <w:rFonts w:ascii="Arial" w:eastAsia="Arial" w:hAnsi="Arial" w:cs="Arial"/>
                <w:spacing w:val="-2"/>
                <w:sz w:val="20"/>
                <w:szCs w:val="20"/>
              </w:rPr>
              <w:t>a</w:t>
            </w:r>
            <w:r w:rsidRPr="005D5C35">
              <w:rPr>
                <w:rFonts w:ascii="Arial" w:eastAsia="Arial" w:hAnsi="Arial" w:cs="Arial"/>
                <w:spacing w:val="-1"/>
                <w:sz w:val="20"/>
                <w:szCs w:val="20"/>
              </w:rPr>
              <w:t>ble.</w:t>
            </w:r>
          </w:p>
        </w:tc>
      </w:tr>
      <w:tr w:rsidR="00255A2B" w:rsidRPr="005D5C35" w14:paraId="7B40EF18" w14:textId="77777777" w:rsidTr="000873E7">
        <w:trPr>
          <w:trHeight w:val="284"/>
        </w:trPr>
        <w:tc>
          <w:tcPr>
            <w:tcW w:w="891" w:type="dxa"/>
          </w:tcPr>
          <w:p w14:paraId="17B33ADE" w14:textId="77777777" w:rsidR="00255A2B" w:rsidRPr="005D5C35" w:rsidRDefault="00255A2B" w:rsidP="005D5C35">
            <w:pPr>
              <w:pStyle w:val="TableParagraph"/>
              <w:ind w:left="40"/>
              <w:rPr>
                <w:rFonts w:ascii="Arial" w:eastAsia="Arial" w:hAnsi="Arial" w:cs="Arial"/>
                <w:sz w:val="20"/>
                <w:szCs w:val="20"/>
              </w:rPr>
            </w:pPr>
            <w:r w:rsidRPr="005D5C35">
              <w:rPr>
                <w:rFonts w:ascii="Arial" w:eastAsia="Arial" w:hAnsi="Arial" w:cs="Arial"/>
                <w:i/>
                <w:sz w:val="20"/>
                <w:szCs w:val="20"/>
              </w:rPr>
              <w:t>(p)</w:t>
            </w:r>
          </w:p>
        </w:tc>
        <w:tc>
          <w:tcPr>
            <w:tcW w:w="1978" w:type="dxa"/>
          </w:tcPr>
          <w:p w14:paraId="51E612F7"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013-2</w:t>
            </w:r>
          </w:p>
        </w:tc>
        <w:tc>
          <w:tcPr>
            <w:tcW w:w="6927" w:type="dxa"/>
          </w:tcPr>
          <w:p w14:paraId="0272700A"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Undergroun</w:t>
            </w:r>
            <w:r w:rsidRPr="005D5C35">
              <w:rPr>
                <w:rFonts w:ascii="Arial" w:eastAsia="Arial" w:hAnsi="Arial" w:cs="Arial"/>
                <w:sz w:val="20"/>
                <w:szCs w:val="20"/>
              </w:rPr>
              <w:t>d</w:t>
            </w:r>
            <w:r w:rsidRPr="005D5C35">
              <w:rPr>
                <w:rFonts w:ascii="Arial" w:eastAsia="Arial" w:hAnsi="Arial" w:cs="Arial"/>
                <w:spacing w:val="-1"/>
                <w:sz w:val="20"/>
                <w:szCs w:val="20"/>
              </w:rPr>
              <w:t xml:space="preserve"> </w:t>
            </w:r>
            <w:r w:rsidRPr="005D5C35">
              <w:rPr>
                <w:rFonts w:ascii="Arial" w:eastAsia="Arial" w:hAnsi="Arial" w:cs="Arial"/>
                <w:spacing w:val="-2"/>
                <w:sz w:val="20"/>
                <w:szCs w:val="20"/>
              </w:rPr>
              <w:t>T</w:t>
            </w:r>
            <w:r w:rsidRPr="005D5C35">
              <w:rPr>
                <w:rFonts w:ascii="Arial" w:eastAsia="Arial" w:hAnsi="Arial" w:cs="Arial"/>
                <w:spacing w:val="-1"/>
                <w:sz w:val="20"/>
                <w:szCs w:val="20"/>
              </w:rPr>
              <w:t>an</w:t>
            </w:r>
            <w:r w:rsidRPr="005D5C35">
              <w:rPr>
                <w:rFonts w:ascii="Arial" w:eastAsia="Arial" w:hAnsi="Arial" w:cs="Arial"/>
                <w:sz w:val="20"/>
                <w:szCs w:val="20"/>
              </w:rPr>
              <w:t>k</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Conta</w:t>
            </w:r>
            <w:r w:rsidRPr="005D5C35">
              <w:rPr>
                <w:rFonts w:ascii="Arial" w:eastAsia="Arial" w:hAnsi="Arial" w:cs="Arial"/>
                <w:spacing w:val="-2"/>
                <w:sz w:val="20"/>
                <w:szCs w:val="20"/>
              </w:rPr>
              <w:t>in</w:t>
            </w:r>
            <w:r w:rsidRPr="005D5C35">
              <w:rPr>
                <w:rFonts w:ascii="Arial" w:eastAsia="Arial" w:hAnsi="Arial" w:cs="Arial"/>
                <w:spacing w:val="-1"/>
                <w:sz w:val="20"/>
                <w:szCs w:val="20"/>
              </w:rPr>
              <w:t>men</w:t>
            </w:r>
            <w:r w:rsidRPr="005D5C35">
              <w:rPr>
                <w:rFonts w:ascii="Arial" w:eastAsia="Arial" w:hAnsi="Arial" w:cs="Arial"/>
                <w:sz w:val="20"/>
                <w:szCs w:val="20"/>
              </w:rPr>
              <w:t>t</w:t>
            </w:r>
            <w:r w:rsidRPr="005D5C35">
              <w:rPr>
                <w:rFonts w:ascii="Arial" w:eastAsia="Arial" w:hAnsi="Arial" w:cs="Arial"/>
                <w:spacing w:val="-1"/>
                <w:sz w:val="20"/>
                <w:szCs w:val="20"/>
              </w:rPr>
              <w:t xml:space="preserve"> Sump</w:t>
            </w:r>
            <w:r w:rsidRPr="005D5C35">
              <w:rPr>
                <w:rFonts w:ascii="Arial" w:eastAsia="Arial" w:hAnsi="Arial" w:cs="Arial"/>
                <w:sz w:val="20"/>
                <w:szCs w:val="20"/>
              </w:rPr>
              <w:t>:</w:t>
            </w:r>
            <w:r w:rsidRPr="005D5C35">
              <w:rPr>
                <w:rFonts w:ascii="Arial" w:eastAsia="Arial" w:hAnsi="Arial" w:cs="Arial"/>
                <w:spacing w:val="-1"/>
                <w:sz w:val="20"/>
                <w:szCs w:val="20"/>
              </w:rPr>
              <w:t xml:space="preserve"> Traffic</w:t>
            </w:r>
            <w:r w:rsidRPr="005D5C35">
              <w:rPr>
                <w:rFonts w:ascii="Arial" w:eastAsia="Arial" w:hAnsi="Arial" w:cs="Arial"/>
                <w:spacing w:val="-2"/>
                <w:sz w:val="20"/>
                <w:szCs w:val="20"/>
              </w:rPr>
              <w:t>a</w:t>
            </w:r>
            <w:r w:rsidRPr="005D5C35">
              <w:rPr>
                <w:rFonts w:ascii="Arial" w:eastAsia="Arial" w:hAnsi="Arial" w:cs="Arial"/>
                <w:spacing w:val="-1"/>
                <w:sz w:val="20"/>
                <w:szCs w:val="20"/>
              </w:rPr>
              <w:t>ble.</w:t>
            </w:r>
          </w:p>
        </w:tc>
      </w:tr>
      <w:tr w:rsidR="00255A2B" w:rsidRPr="005D5C35" w14:paraId="3E6BFDEC" w14:textId="77777777" w:rsidTr="000873E7">
        <w:trPr>
          <w:trHeight w:val="284"/>
        </w:trPr>
        <w:tc>
          <w:tcPr>
            <w:tcW w:w="891" w:type="dxa"/>
          </w:tcPr>
          <w:p w14:paraId="05216628" w14:textId="77777777" w:rsidR="00255A2B" w:rsidRPr="005D5C35" w:rsidRDefault="00255A2B" w:rsidP="005D5C35">
            <w:pPr>
              <w:pStyle w:val="TableParagraph"/>
              <w:ind w:left="40"/>
              <w:rPr>
                <w:rFonts w:ascii="Arial" w:eastAsia="Arial" w:hAnsi="Arial" w:cs="Arial"/>
                <w:sz w:val="20"/>
                <w:szCs w:val="20"/>
              </w:rPr>
            </w:pPr>
            <w:r w:rsidRPr="005D5C35">
              <w:rPr>
                <w:rFonts w:ascii="Arial" w:eastAsia="Arial" w:hAnsi="Arial" w:cs="Arial"/>
                <w:i/>
                <w:sz w:val="20"/>
                <w:szCs w:val="20"/>
              </w:rPr>
              <w:t>(q)</w:t>
            </w:r>
          </w:p>
        </w:tc>
        <w:tc>
          <w:tcPr>
            <w:tcW w:w="1978" w:type="dxa"/>
          </w:tcPr>
          <w:p w14:paraId="6D58CF71"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014-1</w:t>
            </w:r>
          </w:p>
        </w:tc>
        <w:tc>
          <w:tcPr>
            <w:tcW w:w="6927" w:type="dxa"/>
          </w:tcPr>
          <w:p w14:paraId="031B03C3"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z w:val="20"/>
                <w:szCs w:val="20"/>
              </w:rPr>
              <w:t>Un</w:t>
            </w:r>
            <w:r w:rsidRPr="005D5C35">
              <w:rPr>
                <w:rFonts w:ascii="Arial" w:eastAsia="Arial" w:hAnsi="Arial" w:cs="Arial"/>
                <w:spacing w:val="-2"/>
                <w:sz w:val="20"/>
                <w:szCs w:val="20"/>
              </w:rPr>
              <w:t>d</w:t>
            </w:r>
            <w:r w:rsidRPr="005D5C35">
              <w:rPr>
                <w:rFonts w:ascii="Arial" w:eastAsia="Arial" w:hAnsi="Arial" w:cs="Arial"/>
                <w:sz w:val="20"/>
                <w:szCs w:val="20"/>
              </w:rPr>
              <w:t>er</w:t>
            </w:r>
            <w:r w:rsidRPr="005D5C35">
              <w:rPr>
                <w:rFonts w:ascii="Arial" w:eastAsia="Arial" w:hAnsi="Arial" w:cs="Arial"/>
                <w:spacing w:val="-2"/>
                <w:sz w:val="20"/>
                <w:szCs w:val="20"/>
              </w:rPr>
              <w:t>g</w:t>
            </w:r>
            <w:r w:rsidRPr="005D5C35">
              <w:rPr>
                <w:rFonts w:ascii="Arial" w:eastAsia="Arial" w:hAnsi="Arial" w:cs="Arial"/>
                <w:sz w:val="20"/>
                <w:szCs w:val="20"/>
              </w:rPr>
              <w:t>r</w:t>
            </w:r>
            <w:r w:rsidRPr="005D5C35">
              <w:rPr>
                <w:rFonts w:ascii="Arial" w:eastAsia="Arial" w:hAnsi="Arial" w:cs="Arial"/>
                <w:spacing w:val="-2"/>
                <w:sz w:val="20"/>
                <w:szCs w:val="20"/>
              </w:rPr>
              <w:t>o</w:t>
            </w:r>
            <w:r w:rsidRPr="005D5C35">
              <w:rPr>
                <w:rFonts w:ascii="Arial" w:eastAsia="Arial" w:hAnsi="Arial" w:cs="Arial"/>
                <w:sz w:val="20"/>
                <w:szCs w:val="20"/>
              </w:rPr>
              <w:t>und</w:t>
            </w:r>
            <w:r w:rsidRPr="005D5C35">
              <w:rPr>
                <w:rFonts w:ascii="Arial" w:eastAsia="Arial" w:hAnsi="Arial" w:cs="Arial"/>
                <w:spacing w:val="-2"/>
                <w:sz w:val="20"/>
                <w:szCs w:val="20"/>
              </w:rPr>
              <w:t xml:space="preserve"> </w:t>
            </w:r>
            <w:r w:rsidRPr="005D5C35">
              <w:rPr>
                <w:rFonts w:ascii="Arial" w:eastAsia="Arial" w:hAnsi="Arial" w:cs="Arial"/>
                <w:sz w:val="20"/>
                <w:szCs w:val="20"/>
              </w:rPr>
              <w:t>Tank</w:t>
            </w:r>
            <w:r w:rsidRPr="005D5C35">
              <w:rPr>
                <w:rFonts w:ascii="Arial" w:eastAsia="Arial" w:hAnsi="Arial" w:cs="Arial"/>
                <w:spacing w:val="-1"/>
                <w:sz w:val="20"/>
                <w:szCs w:val="20"/>
              </w:rPr>
              <w:t xml:space="preserve"> </w:t>
            </w:r>
            <w:r w:rsidRPr="005D5C35">
              <w:rPr>
                <w:rFonts w:ascii="Arial" w:eastAsia="Arial" w:hAnsi="Arial" w:cs="Arial"/>
                <w:sz w:val="20"/>
                <w:szCs w:val="20"/>
              </w:rPr>
              <w:t>Manho</w:t>
            </w:r>
            <w:r w:rsidRPr="005D5C35">
              <w:rPr>
                <w:rFonts w:ascii="Arial" w:eastAsia="Arial" w:hAnsi="Arial" w:cs="Arial"/>
                <w:spacing w:val="-2"/>
                <w:sz w:val="20"/>
                <w:szCs w:val="20"/>
              </w:rPr>
              <w:t>l</w:t>
            </w:r>
            <w:r w:rsidRPr="005D5C35">
              <w:rPr>
                <w:rFonts w:ascii="Arial" w:eastAsia="Arial" w:hAnsi="Arial" w:cs="Arial"/>
                <w:sz w:val="20"/>
                <w:szCs w:val="20"/>
              </w:rPr>
              <w:t>e</w:t>
            </w:r>
            <w:r w:rsidRPr="005D5C35">
              <w:rPr>
                <w:rFonts w:ascii="Arial" w:eastAsia="Arial" w:hAnsi="Arial" w:cs="Arial"/>
                <w:spacing w:val="-1"/>
                <w:sz w:val="20"/>
                <w:szCs w:val="20"/>
              </w:rPr>
              <w:t xml:space="preserve"> </w:t>
            </w:r>
            <w:r w:rsidRPr="005D5C35">
              <w:rPr>
                <w:rFonts w:ascii="Arial" w:eastAsia="Arial" w:hAnsi="Arial" w:cs="Arial"/>
                <w:sz w:val="20"/>
                <w:szCs w:val="20"/>
              </w:rPr>
              <w:t>Cover for Containment Sump</w:t>
            </w:r>
          </w:p>
        </w:tc>
      </w:tr>
      <w:tr w:rsidR="00255A2B" w:rsidRPr="005D5C35" w14:paraId="17AD04B2" w14:textId="77777777" w:rsidTr="000873E7">
        <w:trPr>
          <w:trHeight w:val="284"/>
        </w:trPr>
        <w:tc>
          <w:tcPr>
            <w:tcW w:w="891" w:type="dxa"/>
          </w:tcPr>
          <w:p w14:paraId="4FF91569" w14:textId="77777777" w:rsidR="00255A2B" w:rsidRPr="005D5C35" w:rsidRDefault="00255A2B" w:rsidP="005D5C35">
            <w:pPr>
              <w:pStyle w:val="TableParagraph"/>
              <w:ind w:left="40"/>
              <w:rPr>
                <w:rFonts w:ascii="Arial" w:eastAsia="Arial" w:hAnsi="Arial" w:cs="Arial"/>
                <w:sz w:val="20"/>
                <w:szCs w:val="20"/>
              </w:rPr>
            </w:pPr>
            <w:r w:rsidRPr="005D5C35">
              <w:rPr>
                <w:rFonts w:ascii="Arial" w:eastAsia="Arial" w:hAnsi="Arial" w:cs="Arial"/>
                <w:i/>
                <w:sz w:val="20"/>
                <w:szCs w:val="20"/>
              </w:rPr>
              <w:t>(</w:t>
            </w:r>
            <w:r w:rsidRPr="005D5C35">
              <w:rPr>
                <w:rFonts w:ascii="Arial" w:eastAsia="Arial" w:hAnsi="Arial" w:cs="Arial"/>
                <w:i/>
                <w:spacing w:val="-2"/>
                <w:sz w:val="20"/>
                <w:szCs w:val="20"/>
              </w:rPr>
              <w:t>r</w:t>
            </w:r>
            <w:r w:rsidRPr="005D5C35">
              <w:rPr>
                <w:rFonts w:ascii="Arial" w:eastAsia="Arial" w:hAnsi="Arial" w:cs="Arial"/>
                <w:i/>
                <w:sz w:val="20"/>
                <w:szCs w:val="20"/>
              </w:rPr>
              <w:t>)</w:t>
            </w:r>
          </w:p>
        </w:tc>
        <w:tc>
          <w:tcPr>
            <w:tcW w:w="1978" w:type="dxa"/>
          </w:tcPr>
          <w:p w14:paraId="21B74359"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014-2</w:t>
            </w:r>
          </w:p>
        </w:tc>
        <w:tc>
          <w:tcPr>
            <w:tcW w:w="6927" w:type="dxa"/>
          </w:tcPr>
          <w:p w14:paraId="0E9F7DE2" w14:textId="77777777" w:rsidR="00255A2B" w:rsidRPr="005D5C35" w:rsidRDefault="00255A2B" w:rsidP="005D5C35">
            <w:pPr>
              <w:pStyle w:val="TableParagraph"/>
              <w:rPr>
                <w:rFonts w:ascii="Arial" w:eastAsia="Arial" w:hAnsi="Arial" w:cs="Arial"/>
                <w:sz w:val="20"/>
                <w:szCs w:val="20"/>
              </w:rPr>
            </w:pPr>
            <w:r w:rsidRPr="005D5C35">
              <w:rPr>
                <w:rFonts w:ascii="Arial" w:eastAsia="Arial" w:hAnsi="Arial" w:cs="Arial"/>
                <w:sz w:val="20"/>
                <w:szCs w:val="20"/>
              </w:rPr>
              <w:t>Un</w:t>
            </w:r>
            <w:r w:rsidRPr="005D5C35">
              <w:rPr>
                <w:rFonts w:ascii="Arial" w:eastAsia="Arial" w:hAnsi="Arial" w:cs="Arial"/>
                <w:spacing w:val="-2"/>
                <w:sz w:val="20"/>
                <w:szCs w:val="20"/>
              </w:rPr>
              <w:t>d</w:t>
            </w:r>
            <w:r w:rsidRPr="005D5C35">
              <w:rPr>
                <w:rFonts w:ascii="Arial" w:eastAsia="Arial" w:hAnsi="Arial" w:cs="Arial"/>
                <w:sz w:val="20"/>
                <w:szCs w:val="20"/>
              </w:rPr>
              <w:t>er</w:t>
            </w:r>
            <w:r w:rsidRPr="005D5C35">
              <w:rPr>
                <w:rFonts w:ascii="Arial" w:eastAsia="Arial" w:hAnsi="Arial" w:cs="Arial"/>
                <w:spacing w:val="-2"/>
                <w:sz w:val="20"/>
                <w:szCs w:val="20"/>
              </w:rPr>
              <w:t>g</w:t>
            </w:r>
            <w:r w:rsidRPr="005D5C35">
              <w:rPr>
                <w:rFonts w:ascii="Arial" w:eastAsia="Arial" w:hAnsi="Arial" w:cs="Arial"/>
                <w:sz w:val="20"/>
                <w:szCs w:val="20"/>
              </w:rPr>
              <w:t>r</w:t>
            </w:r>
            <w:r w:rsidRPr="005D5C35">
              <w:rPr>
                <w:rFonts w:ascii="Arial" w:eastAsia="Arial" w:hAnsi="Arial" w:cs="Arial"/>
                <w:spacing w:val="-2"/>
                <w:sz w:val="20"/>
                <w:szCs w:val="20"/>
              </w:rPr>
              <w:t>o</w:t>
            </w:r>
            <w:r w:rsidRPr="005D5C35">
              <w:rPr>
                <w:rFonts w:ascii="Arial" w:eastAsia="Arial" w:hAnsi="Arial" w:cs="Arial"/>
                <w:sz w:val="20"/>
                <w:szCs w:val="20"/>
              </w:rPr>
              <w:t>und</w:t>
            </w:r>
            <w:r w:rsidRPr="005D5C35">
              <w:rPr>
                <w:rFonts w:ascii="Arial" w:eastAsia="Arial" w:hAnsi="Arial" w:cs="Arial"/>
                <w:spacing w:val="-2"/>
                <w:sz w:val="20"/>
                <w:szCs w:val="20"/>
              </w:rPr>
              <w:t xml:space="preserve"> </w:t>
            </w:r>
            <w:r w:rsidRPr="005D5C35">
              <w:rPr>
                <w:rFonts w:ascii="Arial" w:eastAsia="Arial" w:hAnsi="Arial" w:cs="Arial"/>
                <w:sz w:val="20"/>
                <w:szCs w:val="20"/>
              </w:rPr>
              <w:t>Tank</w:t>
            </w:r>
            <w:r w:rsidRPr="005D5C35">
              <w:rPr>
                <w:rFonts w:ascii="Arial" w:eastAsia="Arial" w:hAnsi="Arial" w:cs="Arial"/>
                <w:spacing w:val="-1"/>
                <w:sz w:val="20"/>
                <w:szCs w:val="20"/>
              </w:rPr>
              <w:t xml:space="preserve"> </w:t>
            </w:r>
            <w:r w:rsidRPr="005D5C35">
              <w:rPr>
                <w:rFonts w:ascii="Arial" w:eastAsia="Arial" w:hAnsi="Arial" w:cs="Arial"/>
                <w:sz w:val="20"/>
                <w:szCs w:val="20"/>
              </w:rPr>
              <w:t>Manho</w:t>
            </w:r>
            <w:r w:rsidRPr="005D5C35">
              <w:rPr>
                <w:rFonts w:ascii="Arial" w:eastAsia="Arial" w:hAnsi="Arial" w:cs="Arial"/>
                <w:spacing w:val="-2"/>
                <w:sz w:val="20"/>
                <w:szCs w:val="20"/>
              </w:rPr>
              <w:t>l</w:t>
            </w:r>
            <w:r w:rsidRPr="005D5C35">
              <w:rPr>
                <w:rFonts w:ascii="Arial" w:eastAsia="Arial" w:hAnsi="Arial" w:cs="Arial"/>
                <w:sz w:val="20"/>
                <w:szCs w:val="20"/>
              </w:rPr>
              <w:t>e</w:t>
            </w:r>
            <w:r w:rsidRPr="005D5C35">
              <w:rPr>
                <w:rFonts w:ascii="Arial" w:eastAsia="Arial" w:hAnsi="Arial" w:cs="Arial"/>
                <w:spacing w:val="-1"/>
                <w:sz w:val="20"/>
                <w:szCs w:val="20"/>
              </w:rPr>
              <w:t xml:space="preserve"> </w:t>
            </w:r>
            <w:r w:rsidRPr="005D5C35">
              <w:rPr>
                <w:rFonts w:ascii="Arial" w:eastAsia="Arial" w:hAnsi="Arial" w:cs="Arial"/>
                <w:sz w:val="20"/>
                <w:szCs w:val="20"/>
              </w:rPr>
              <w:t>Cover for Containment Sump</w:t>
            </w:r>
          </w:p>
        </w:tc>
      </w:tr>
      <w:tr w:rsidR="00A33F96" w:rsidRPr="005D5C35" w14:paraId="08B00058" w14:textId="77777777" w:rsidTr="000873E7">
        <w:trPr>
          <w:trHeight w:val="284"/>
        </w:trPr>
        <w:tc>
          <w:tcPr>
            <w:tcW w:w="891" w:type="dxa"/>
          </w:tcPr>
          <w:p w14:paraId="6399DFFA" w14:textId="77777777" w:rsidR="00A33F96" w:rsidRPr="005D5C35" w:rsidRDefault="00A33F96" w:rsidP="005D5C35">
            <w:pPr>
              <w:pStyle w:val="TableParagraph"/>
              <w:ind w:left="40"/>
              <w:rPr>
                <w:rFonts w:ascii="Arial" w:eastAsia="Arial" w:hAnsi="Arial" w:cs="Arial"/>
                <w:sz w:val="20"/>
                <w:szCs w:val="20"/>
              </w:rPr>
            </w:pPr>
            <w:r w:rsidRPr="005D5C35">
              <w:rPr>
                <w:rFonts w:ascii="Arial" w:eastAsia="Arial" w:hAnsi="Arial" w:cs="Arial"/>
                <w:i/>
                <w:sz w:val="20"/>
                <w:szCs w:val="20"/>
              </w:rPr>
              <w:t>(</w:t>
            </w:r>
            <w:r w:rsidR="00A13691" w:rsidRPr="005D5C35">
              <w:rPr>
                <w:rFonts w:ascii="Arial" w:eastAsia="Arial" w:hAnsi="Arial" w:cs="Arial"/>
                <w:i/>
                <w:sz w:val="20"/>
                <w:szCs w:val="20"/>
              </w:rPr>
              <w:t>s</w:t>
            </w:r>
            <w:r w:rsidRPr="005D5C35">
              <w:rPr>
                <w:rFonts w:ascii="Arial" w:eastAsia="Arial" w:hAnsi="Arial" w:cs="Arial"/>
                <w:i/>
                <w:sz w:val="20"/>
                <w:szCs w:val="20"/>
              </w:rPr>
              <w:t>)</w:t>
            </w:r>
          </w:p>
        </w:tc>
        <w:tc>
          <w:tcPr>
            <w:tcW w:w="1978" w:type="dxa"/>
          </w:tcPr>
          <w:p w14:paraId="21326652" w14:textId="77777777" w:rsidR="00A33F96" w:rsidRPr="005D5C35" w:rsidRDefault="00A33F96" w:rsidP="005D5C35">
            <w:pPr>
              <w:pStyle w:val="TableParagraph"/>
              <w:rPr>
                <w:rFonts w:ascii="Arial" w:eastAsia="Arial" w:hAnsi="Arial" w:cs="Arial"/>
                <w:sz w:val="20"/>
                <w:szCs w:val="20"/>
              </w:rPr>
            </w:pPr>
            <w:r w:rsidRPr="005D5C35">
              <w:rPr>
                <w:rFonts w:ascii="Arial" w:eastAsia="Arial" w:hAnsi="Arial" w:cs="Arial"/>
                <w:spacing w:val="-1"/>
                <w:sz w:val="20"/>
                <w:szCs w:val="20"/>
              </w:rPr>
              <w:t>S</w:t>
            </w:r>
            <w:r w:rsidR="000873E7" w:rsidRPr="005D5C35">
              <w:rPr>
                <w:rFonts w:ascii="Arial" w:eastAsia="Arial" w:hAnsi="Arial" w:cs="Arial"/>
                <w:spacing w:val="-1"/>
                <w:sz w:val="20"/>
                <w:szCs w:val="20"/>
              </w:rPr>
              <w:t>OP</w:t>
            </w:r>
            <w:r w:rsidRPr="005D5C35">
              <w:rPr>
                <w:rFonts w:ascii="Arial" w:eastAsia="Arial" w:hAnsi="Arial" w:cs="Arial"/>
                <w:spacing w:val="-1"/>
                <w:sz w:val="20"/>
                <w:szCs w:val="20"/>
              </w:rPr>
              <w:t xml:space="preserve"> </w:t>
            </w:r>
            <w:r w:rsidRPr="005D5C35">
              <w:rPr>
                <w:rFonts w:ascii="Arial" w:eastAsia="Arial" w:hAnsi="Arial" w:cs="Arial"/>
                <w:sz w:val="20"/>
                <w:szCs w:val="20"/>
              </w:rPr>
              <w:t>-</w:t>
            </w:r>
            <w:r w:rsidRPr="005D5C35">
              <w:rPr>
                <w:rFonts w:ascii="Arial" w:eastAsia="Arial" w:hAnsi="Arial" w:cs="Arial"/>
                <w:spacing w:val="-1"/>
                <w:sz w:val="20"/>
                <w:szCs w:val="20"/>
              </w:rPr>
              <w:t xml:space="preserve"> 0</w:t>
            </w:r>
            <w:r w:rsidR="00204AD9" w:rsidRPr="005D5C35">
              <w:rPr>
                <w:rFonts w:ascii="Arial" w:eastAsia="Arial" w:hAnsi="Arial" w:cs="Arial"/>
                <w:spacing w:val="-1"/>
                <w:sz w:val="20"/>
                <w:szCs w:val="20"/>
              </w:rPr>
              <w:t>15</w:t>
            </w:r>
          </w:p>
        </w:tc>
        <w:tc>
          <w:tcPr>
            <w:tcW w:w="6927" w:type="dxa"/>
          </w:tcPr>
          <w:p w14:paraId="258C0BDE" w14:textId="77777777" w:rsidR="00A33F96" w:rsidRPr="005D5C35" w:rsidRDefault="00255A2B" w:rsidP="005D5C35">
            <w:pPr>
              <w:pStyle w:val="TableParagraph"/>
              <w:rPr>
                <w:rFonts w:ascii="Arial" w:eastAsia="Arial" w:hAnsi="Arial" w:cs="Arial"/>
                <w:sz w:val="20"/>
                <w:szCs w:val="20"/>
              </w:rPr>
            </w:pPr>
            <w:r w:rsidRPr="005D5C35">
              <w:rPr>
                <w:rFonts w:ascii="Arial" w:eastAsia="Arial" w:hAnsi="Arial" w:cs="Arial"/>
                <w:sz w:val="20"/>
                <w:szCs w:val="20"/>
              </w:rPr>
              <w:t>Typical Underground Tank Manhole Cover</w:t>
            </w:r>
          </w:p>
        </w:tc>
      </w:tr>
      <w:tr w:rsidR="008F2C51" w:rsidRPr="005D5C35" w14:paraId="27B26A36" w14:textId="77777777" w:rsidTr="000873E7">
        <w:trPr>
          <w:trHeight w:val="284"/>
        </w:trPr>
        <w:tc>
          <w:tcPr>
            <w:tcW w:w="891" w:type="dxa"/>
          </w:tcPr>
          <w:p w14:paraId="6309E863" w14:textId="77777777" w:rsidR="008F2C51" w:rsidRPr="005D5C35" w:rsidRDefault="008F2C51" w:rsidP="005D5C35">
            <w:pPr>
              <w:pStyle w:val="TableParagraph"/>
              <w:ind w:left="40"/>
              <w:rPr>
                <w:rFonts w:ascii="Arial" w:eastAsia="Arial" w:hAnsi="Arial" w:cs="Arial"/>
                <w:sz w:val="20"/>
                <w:szCs w:val="20"/>
              </w:rPr>
            </w:pPr>
            <w:r w:rsidRPr="005D5C35">
              <w:rPr>
                <w:rFonts w:ascii="Arial" w:eastAsia="Arial" w:hAnsi="Arial" w:cs="Arial"/>
                <w:i/>
                <w:sz w:val="20"/>
                <w:szCs w:val="20"/>
              </w:rPr>
              <w:t>(t)</w:t>
            </w:r>
          </w:p>
        </w:tc>
        <w:tc>
          <w:tcPr>
            <w:tcW w:w="1978" w:type="dxa"/>
          </w:tcPr>
          <w:p w14:paraId="0E25158E" w14:textId="77777777" w:rsidR="008F2C51" w:rsidRPr="005D5C35" w:rsidRDefault="008F2C51" w:rsidP="005D5C35">
            <w:pPr>
              <w:pStyle w:val="TableParagraph"/>
              <w:rPr>
                <w:rFonts w:ascii="Arial" w:eastAsia="Arial" w:hAnsi="Arial" w:cs="Arial"/>
                <w:sz w:val="20"/>
                <w:szCs w:val="20"/>
              </w:rPr>
            </w:pPr>
            <w:r w:rsidRPr="005D5C35">
              <w:rPr>
                <w:rFonts w:ascii="Arial" w:eastAsia="Arial" w:hAnsi="Arial" w:cs="Arial"/>
                <w:spacing w:val="-1"/>
                <w:sz w:val="20"/>
                <w:szCs w:val="20"/>
              </w:rPr>
              <w:t xml:space="preserve">SOP </w:t>
            </w:r>
            <w:r w:rsidRPr="005D5C35">
              <w:rPr>
                <w:rFonts w:ascii="Arial" w:eastAsia="Arial" w:hAnsi="Arial" w:cs="Arial"/>
                <w:sz w:val="20"/>
                <w:szCs w:val="20"/>
              </w:rPr>
              <w:t>–</w:t>
            </w:r>
            <w:r w:rsidRPr="005D5C35">
              <w:rPr>
                <w:rFonts w:ascii="Arial" w:eastAsia="Arial" w:hAnsi="Arial" w:cs="Arial"/>
                <w:spacing w:val="-1"/>
                <w:sz w:val="20"/>
                <w:szCs w:val="20"/>
              </w:rPr>
              <w:t xml:space="preserve"> 016-1</w:t>
            </w:r>
          </w:p>
        </w:tc>
        <w:tc>
          <w:tcPr>
            <w:tcW w:w="6927" w:type="dxa"/>
          </w:tcPr>
          <w:p w14:paraId="3FB8982A" w14:textId="77777777" w:rsidR="008F2C51" w:rsidRPr="005D5C35" w:rsidRDefault="008F2C51" w:rsidP="005D5C35">
            <w:pPr>
              <w:pStyle w:val="TableParagraph"/>
              <w:rPr>
                <w:rFonts w:ascii="Arial" w:eastAsia="Arial" w:hAnsi="Arial" w:cs="Arial"/>
                <w:sz w:val="20"/>
                <w:szCs w:val="20"/>
              </w:rPr>
            </w:pPr>
            <w:r w:rsidRPr="005D5C35">
              <w:rPr>
                <w:rFonts w:ascii="Arial" w:eastAsia="Arial" w:hAnsi="Arial" w:cs="Arial"/>
                <w:spacing w:val="-1"/>
                <w:sz w:val="20"/>
                <w:szCs w:val="20"/>
              </w:rPr>
              <w:t>Typica</w:t>
            </w:r>
            <w:r w:rsidRPr="005D5C35">
              <w:rPr>
                <w:rFonts w:ascii="Arial" w:eastAsia="Arial" w:hAnsi="Arial" w:cs="Arial"/>
                <w:sz w:val="20"/>
                <w:szCs w:val="20"/>
              </w:rPr>
              <w:t>l</w:t>
            </w:r>
            <w:r w:rsidRPr="005D5C35">
              <w:rPr>
                <w:rFonts w:ascii="Arial" w:eastAsia="Arial" w:hAnsi="Arial" w:cs="Arial"/>
                <w:spacing w:val="-1"/>
                <w:sz w:val="20"/>
                <w:szCs w:val="20"/>
              </w:rPr>
              <w:t xml:space="preserve"> Pip</w:t>
            </w:r>
            <w:r w:rsidRPr="005D5C35">
              <w:rPr>
                <w:rFonts w:ascii="Arial" w:eastAsia="Arial" w:hAnsi="Arial" w:cs="Arial"/>
                <w:sz w:val="20"/>
                <w:szCs w:val="20"/>
              </w:rPr>
              <w:t>e</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Fittin</w:t>
            </w:r>
            <w:r w:rsidRPr="005D5C35">
              <w:rPr>
                <w:rFonts w:ascii="Arial" w:eastAsia="Arial" w:hAnsi="Arial" w:cs="Arial"/>
                <w:sz w:val="20"/>
                <w:szCs w:val="20"/>
              </w:rPr>
              <w:t>g</w:t>
            </w:r>
            <w:r w:rsidRPr="005D5C35">
              <w:rPr>
                <w:rFonts w:ascii="Arial" w:eastAsia="Arial" w:hAnsi="Arial" w:cs="Arial"/>
                <w:spacing w:val="-1"/>
                <w:sz w:val="20"/>
                <w:szCs w:val="20"/>
              </w:rPr>
              <w:t xml:space="preserve"> Layou</w:t>
            </w:r>
            <w:r w:rsidRPr="005D5C35">
              <w:rPr>
                <w:rFonts w:ascii="Arial" w:eastAsia="Arial" w:hAnsi="Arial" w:cs="Arial"/>
                <w:sz w:val="20"/>
                <w:szCs w:val="20"/>
              </w:rPr>
              <w:t>t</w:t>
            </w:r>
            <w:r w:rsidRPr="005D5C35">
              <w:rPr>
                <w:rFonts w:ascii="Arial" w:eastAsia="Arial" w:hAnsi="Arial" w:cs="Arial"/>
                <w:spacing w:val="-1"/>
                <w:sz w:val="20"/>
                <w:szCs w:val="20"/>
              </w:rPr>
              <w:t xml:space="preserve"> </w:t>
            </w:r>
            <w:r w:rsidRPr="005D5C35">
              <w:rPr>
                <w:rFonts w:ascii="Arial" w:eastAsia="Arial" w:hAnsi="Arial" w:cs="Arial"/>
                <w:sz w:val="20"/>
                <w:szCs w:val="20"/>
              </w:rPr>
              <w:t>–</w:t>
            </w:r>
            <w:r w:rsidRPr="005D5C35">
              <w:rPr>
                <w:rFonts w:ascii="Arial" w:eastAsia="Arial" w:hAnsi="Arial" w:cs="Arial"/>
                <w:spacing w:val="-1"/>
                <w:sz w:val="20"/>
                <w:szCs w:val="20"/>
              </w:rPr>
              <w:t xml:space="preserve"> Suctio</w:t>
            </w:r>
            <w:r w:rsidRPr="005D5C35">
              <w:rPr>
                <w:rFonts w:ascii="Arial" w:eastAsia="Arial" w:hAnsi="Arial" w:cs="Arial"/>
                <w:sz w:val="20"/>
                <w:szCs w:val="20"/>
              </w:rPr>
              <w:t>n</w:t>
            </w:r>
            <w:r w:rsidRPr="005D5C35">
              <w:rPr>
                <w:rFonts w:ascii="Arial" w:eastAsia="Arial" w:hAnsi="Arial" w:cs="Arial"/>
                <w:spacing w:val="-1"/>
                <w:sz w:val="20"/>
                <w:szCs w:val="20"/>
              </w:rPr>
              <w:t xml:space="preserve"> Pip</w:t>
            </w:r>
            <w:r w:rsidRPr="005D5C35">
              <w:rPr>
                <w:rFonts w:ascii="Arial" w:eastAsia="Arial" w:hAnsi="Arial" w:cs="Arial"/>
                <w:sz w:val="20"/>
                <w:szCs w:val="20"/>
              </w:rPr>
              <w:t>e</w:t>
            </w:r>
            <w:r w:rsidRPr="005D5C35">
              <w:rPr>
                <w:rFonts w:ascii="Arial" w:eastAsia="Arial" w:hAnsi="Arial" w:cs="Arial"/>
                <w:spacing w:val="-1"/>
                <w:sz w:val="20"/>
                <w:szCs w:val="20"/>
              </w:rPr>
              <w:t xml:space="preserve"> t</w:t>
            </w:r>
            <w:r w:rsidRPr="005D5C35">
              <w:rPr>
                <w:rFonts w:ascii="Arial" w:eastAsia="Arial" w:hAnsi="Arial" w:cs="Arial"/>
                <w:sz w:val="20"/>
                <w:szCs w:val="20"/>
              </w:rPr>
              <w:t>o</w:t>
            </w:r>
            <w:r w:rsidRPr="005D5C35">
              <w:rPr>
                <w:rFonts w:ascii="Arial" w:eastAsia="Arial" w:hAnsi="Arial" w:cs="Arial"/>
                <w:spacing w:val="-1"/>
                <w:sz w:val="20"/>
                <w:szCs w:val="20"/>
              </w:rPr>
              <w:t xml:space="preserve"> Ta</w:t>
            </w:r>
            <w:r w:rsidRPr="005D5C35">
              <w:rPr>
                <w:rFonts w:ascii="Arial" w:eastAsia="Arial" w:hAnsi="Arial" w:cs="Arial"/>
                <w:spacing w:val="-2"/>
                <w:sz w:val="20"/>
                <w:szCs w:val="20"/>
              </w:rPr>
              <w:t>n</w:t>
            </w:r>
            <w:r w:rsidRPr="005D5C35">
              <w:rPr>
                <w:rFonts w:ascii="Arial" w:eastAsia="Arial" w:hAnsi="Arial" w:cs="Arial"/>
                <w:sz w:val="20"/>
                <w:szCs w:val="20"/>
              </w:rPr>
              <w:t>k</w:t>
            </w:r>
            <w:r w:rsidR="00640BFE" w:rsidRPr="005D5C35">
              <w:rPr>
                <w:rFonts w:ascii="Arial" w:eastAsia="Arial" w:hAnsi="Arial" w:cs="Arial"/>
                <w:sz w:val="20"/>
                <w:szCs w:val="20"/>
              </w:rPr>
              <w:t xml:space="preserve"> with Flanges</w:t>
            </w:r>
          </w:p>
        </w:tc>
      </w:tr>
      <w:tr w:rsidR="008F2C51" w:rsidRPr="005D5C35" w14:paraId="5BFAAFAD" w14:textId="77777777" w:rsidTr="000873E7">
        <w:trPr>
          <w:trHeight w:val="284"/>
        </w:trPr>
        <w:tc>
          <w:tcPr>
            <w:tcW w:w="891" w:type="dxa"/>
          </w:tcPr>
          <w:p w14:paraId="02A16320"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(u)</w:t>
            </w:r>
          </w:p>
        </w:tc>
        <w:tc>
          <w:tcPr>
            <w:tcW w:w="1978" w:type="dxa"/>
          </w:tcPr>
          <w:p w14:paraId="04647D5F"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 xml:space="preserve">SOP </w:t>
            </w:r>
            <w:r w:rsidRPr="005D5C35">
              <w:rPr>
                <w:rFonts w:ascii="Arial" w:hAnsi="Arial" w:cs="Arial"/>
                <w:sz w:val="20"/>
                <w:szCs w:val="20"/>
              </w:rPr>
              <w:t>–</w:t>
            </w:r>
            <w:r w:rsidRPr="005D5C35">
              <w:rPr>
                <w:rFonts w:ascii="Arial" w:hAnsi="Arial" w:cs="Arial"/>
                <w:spacing w:val="-1"/>
                <w:sz w:val="20"/>
                <w:szCs w:val="20"/>
              </w:rPr>
              <w:t xml:space="preserve"> 016-2</w:t>
            </w:r>
          </w:p>
        </w:tc>
        <w:tc>
          <w:tcPr>
            <w:tcW w:w="6927" w:type="dxa"/>
          </w:tcPr>
          <w:p w14:paraId="1E2A6894" w14:textId="77777777" w:rsidR="008F2C51" w:rsidRPr="005D5C35" w:rsidRDefault="008F2C51" w:rsidP="005D5C35">
            <w:pPr>
              <w:pStyle w:val="TableParagraph"/>
              <w:rPr>
                <w:rFonts w:ascii="Arial" w:eastAsia="Arial" w:hAnsi="Arial" w:cs="Arial"/>
                <w:sz w:val="20"/>
                <w:szCs w:val="20"/>
              </w:rPr>
            </w:pPr>
            <w:r w:rsidRPr="005D5C35">
              <w:rPr>
                <w:rFonts w:ascii="Arial" w:eastAsia="Arial" w:hAnsi="Arial" w:cs="Arial"/>
                <w:spacing w:val="-1"/>
                <w:sz w:val="20"/>
                <w:szCs w:val="20"/>
              </w:rPr>
              <w:t>Typica</w:t>
            </w:r>
            <w:r w:rsidRPr="005D5C35">
              <w:rPr>
                <w:rFonts w:ascii="Arial" w:eastAsia="Arial" w:hAnsi="Arial" w:cs="Arial"/>
                <w:sz w:val="20"/>
                <w:szCs w:val="20"/>
              </w:rPr>
              <w:t>l</w:t>
            </w:r>
            <w:r w:rsidRPr="005D5C35">
              <w:rPr>
                <w:rFonts w:ascii="Arial" w:eastAsia="Arial" w:hAnsi="Arial" w:cs="Arial"/>
                <w:spacing w:val="-1"/>
                <w:sz w:val="20"/>
                <w:szCs w:val="20"/>
              </w:rPr>
              <w:t xml:space="preserve"> Pip</w:t>
            </w:r>
            <w:r w:rsidRPr="005D5C35">
              <w:rPr>
                <w:rFonts w:ascii="Arial" w:eastAsia="Arial" w:hAnsi="Arial" w:cs="Arial"/>
                <w:sz w:val="20"/>
                <w:szCs w:val="20"/>
              </w:rPr>
              <w:t>e</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Fittin</w:t>
            </w:r>
            <w:r w:rsidRPr="005D5C35">
              <w:rPr>
                <w:rFonts w:ascii="Arial" w:eastAsia="Arial" w:hAnsi="Arial" w:cs="Arial"/>
                <w:sz w:val="20"/>
                <w:szCs w:val="20"/>
              </w:rPr>
              <w:t>g</w:t>
            </w:r>
            <w:r w:rsidRPr="005D5C35">
              <w:rPr>
                <w:rFonts w:ascii="Arial" w:eastAsia="Arial" w:hAnsi="Arial" w:cs="Arial"/>
                <w:spacing w:val="-1"/>
                <w:sz w:val="20"/>
                <w:szCs w:val="20"/>
              </w:rPr>
              <w:t xml:space="preserve"> Layou</w:t>
            </w:r>
            <w:r w:rsidRPr="005D5C35">
              <w:rPr>
                <w:rFonts w:ascii="Arial" w:eastAsia="Arial" w:hAnsi="Arial" w:cs="Arial"/>
                <w:sz w:val="20"/>
                <w:szCs w:val="20"/>
              </w:rPr>
              <w:t>t</w:t>
            </w:r>
            <w:r w:rsidRPr="005D5C35">
              <w:rPr>
                <w:rFonts w:ascii="Arial" w:eastAsia="Arial" w:hAnsi="Arial" w:cs="Arial"/>
                <w:spacing w:val="-1"/>
                <w:sz w:val="20"/>
                <w:szCs w:val="20"/>
              </w:rPr>
              <w:t xml:space="preserve"> </w:t>
            </w:r>
            <w:r w:rsidRPr="005D5C35">
              <w:rPr>
                <w:rFonts w:ascii="Arial" w:eastAsia="Arial" w:hAnsi="Arial" w:cs="Arial"/>
                <w:sz w:val="20"/>
                <w:szCs w:val="20"/>
              </w:rPr>
              <w:t>–</w:t>
            </w:r>
            <w:r w:rsidRPr="005D5C35">
              <w:rPr>
                <w:rFonts w:ascii="Arial" w:eastAsia="Arial" w:hAnsi="Arial" w:cs="Arial"/>
                <w:spacing w:val="-1"/>
                <w:sz w:val="20"/>
                <w:szCs w:val="20"/>
              </w:rPr>
              <w:t xml:space="preserve"> Suctio</w:t>
            </w:r>
            <w:r w:rsidRPr="005D5C35">
              <w:rPr>
                <w:rFonts w:ascii="Arial" w:eastAsia="Arial" w:hAnsi="Arial" w:cs="Arial"/>
                <w:sz w:val="20"/>
                <w:szCs w:val="20"/>
              </w:rPr>
              <w:t>n</w:t>
            </w:r>
            <w:r w:rsidRPr="005D5C35">
              <w:rPr>
                <w:rFonts w:ascii="Arial" w:eastAsia="Arial" w:hAnsi="Arial" w:cs="Arial"/>
                <w:spacing w:val="-1"/>
                <w:sz w:val="20"/>
                <w:szCs w:val="20"/>
              </w:rPr>
              <w:t xml:space="preserve"> Pip</w:t>
            </w:r>
            <w:r w:rsidRPr="005D5C35">
              <w:rPr>
                <w:rFonts w:ascii="Arial" w:eastAsia="Arial" w:hAnsi="Arial" w:cs="Arial"/>
                <w:sz w:val="20"/>
                <w:szCs w:val="20"/>
              </w:rPr>
              <w:t>e</w:t>
            </w:r>
            <w:r w:rsidRPr="005D5C35">
              <w:rPr>
                <w:rFonts w:ascii="Arial" w:eastAsia="Arial" w:hAnsi="Arial" w:cs="Arial"/>
                <w:spacing w:val="-1"/>
                <w:sz w:val="20"/>
                <w:szCs w:val="20"/>
              </w:rPr>
              <w:t xml:space="preserve"> t</w:t>
            </w:r>
            <w:r w:rsidRPr="005D5C35">
              <w:rPr>
                <w:rFonts w:ascii="Arial" w:eastAsia="Arial" w:hAnsi="Arial" w:cs="Arial"/>
                <w:sz w:val="20"/>
                <w:szCs w:val="20"/>
              </w:rPr>
              <w:t>o</w:t>
            </w:r>
            <w:r w:rsidRPr="005D5C35">
              <w:rPr>
                <w:rFonts w:ascii="Arial" w:eastAsia="Arial" w:hAnsi="Arial" w:cs="Arial"/>
                <w:spacing w:val="-1"/>
                <w:sz w:val="20"/>
                <w:szCs w:val="20"/>
              </w:rPr>
              <w:t xml:space="preserve"> Ta</w:t>
            </w:r>
            <w:r w:rsidRPr="005D5C35">
              <w:rPr>
                <w:rFonts w:ascii="Arial" w:eastAsia="Arial" w:hAnsi="Arial" w:cs="Arial"/>
                <w:spacing w:val="-2"/>
                <w:sz w:val="20"/>
                <w:szCs w:val="20"/>
              </w:rPr>
              <w:t>n</w:t>
            </w:r>
            <w:r w:rsidRPr="005D5C35">
              <w:rPr>
                <w:rFonts w:ascii="Arial" w:eastAsia="Arial" w:hAnsi="Arial" w:cs="Arial"/>
                <w:sz w:val="20"/>
                <w:szCs w:val="20"/>
              </w:rPr>
              <w:t>k</w:t>
            </w:r>
            <w:r w:rsidR="00640BFE" w:rsidRPr="005D5C35">
              <w:rPr>
                <w:rFonts w:ascii="Arial" w:eastAsia="Arial" w:hAnsi="Arial" w:cs="Arial"/>
                <w:sz w:val="20"/>
                <w:szCs w:val="20"/>
              </w:rPr>
              <w:t xml:space="preserve"> with Cone Faced Union</w:t>
            </w:r>
          </w:p>
        </w:tc>
      </w:tr>
      <w:tr w:rsidR="008F2C51" w:rsidRPr="005D5C35" w14:paraId="09916A1A" w14:textId="77777777" w:rsidTr="000873E7">
        <w:trPr>
          <w:trHeight w:val="284"/>
        </w:trPr>
        <w:tc>
          <w:tcPr>
            <w:tcW w:w="891" w:type="dxa"/>
          </w:tcPr>
          <w:p w14:paraId="3B325A19"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(v)</w:t>
            </w:r>
          </w:p>
        </w:tc>
        <w:tc>
          <w:tcPr>
            <w:tcW w:w="1978" w:type="dxa"/>
          </w:tcPr>
          <w:p w14:paraId="15B755F0"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 xml:space="preserve">SOP </w:t>
            </w:r>
            <w:r w:rsidRPr="005D5C35">
              <w:rPr>
                <w:rFonts w:ascii="Arial" w:hAnsi="Arial" w:cs="Arial"/>
                <w:sz w:val="20"/>
                <w:szCs w:val="20"/>
              </w:rPr>
              <w:t>-</w:t>
            </w:r>
            <w:r w:rsidRPr="005D5C35">
              <w:rPr>
                <w:rFonts w:ascii="Arial" w:hAnsi="Arial" w:cs="Arial"/>
                <w:spacing w:val="-1"/>
                <w:sz w:val="20"/>
                <w:szCs w:val="20"/>
              </w:rPr>
              <w:t xml:space="preserve"> 017</w:t>
            </w:r>
          </w:p>
        </w:tc>
        <w:tc>
          <w:tcPr>
            <w:tcW w:w="6927" w:type="dxa"/>
          </w:tcPr>
          <w:p w14:paraId="35689E65" w14:textId="77777777" w:rsidR="008F2C51" w:rsidRPr="005D5C35" w:rsidRDefault="008F2C51" w:rsidP="005D5C35">
            <w:pPr>
              <w:pStyle w:val="TableParagraph"/>
              <w:rPr>
                <w:rFonts w:ascii="Arial" w:eastAsia="Arial" w:hAnsi="Arial" w:cs="Arial"/>
                <w:sz w:val="20"/>
                <w:szCs w:val="20"/>
              </w:rPr>
            </w:pPr>
            <w:r w:rsidRPr="005D5C35">
              <w:rPr>
                <w:rFonts w:ascii="Arial" w:eastAsia="Arial" w:hAnsi="Arial" w:cs="Arial"/>
                <w:spacing w:val="-1"/>
                <w:sz w:val="20"/>
                <w:szCs w:val="20"/>
              </w:rPr>
              <w:t>Typica</w:t>
            </w:r>
            <w:r w:rsidRPr="005D5C35">
              <w:rPr>
                <w:rFonts w:ascii="Arial" w:eastAsia="Arial" w:hAnsi="Arial" w:cs="Arial"/>
                <w:sz w:val="20"/>
                <w:szCs w:val="20"/>
              </w:rPr>
              <w:t>l</w:t>
            </w:r>
            <w:r w:rsidRPr="005D5C35">
              <w:rPr>
                <w:rFonts w:ascii="Arial" w:eastAsia="Arial" w:hAnsi="Arial" w:cs="Arial"/>
                <w:spacing w:val="-1"/>
                <w:sz w:val="20"/>
                <w:szCs w:val="20"/>
              </w:rPr>
              <w:t xml:space="preserve"> Pip</w:t>
            </w:r>
            <w:r w:rsidRPr="005D5C35">
              <w:rPr>
                <w:rFonts w:ascii="Arial" w:eastAsia="Arial" w:hAnsi="Arial" w:cs="Arial"/>
                <w:sz w:val="20"/>
                <w:szCs w:val="20"/>
              </w:rPr>
              <w:t>e</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Fittin</w:t>
            </w:r>
            <w:r w:rsidRPr="005D5C35">
              <w:rPr>
                <w:rFonts w:ascii="Arial" w:eastAsia="Arial" w:hAnsi="Arial" w:cs="Arial"/>
                <w:sz w:val="20"/>
                <w:szCs w:val="20"/>
              </w:rPr>
              <w:t>g</w:t>
            </w:r>
            <w:r w:rsidRPr="005D5C35">
              <w:rPr>
                <w:rFonts w:ascii="Arial" w:eastAsia="Arial" w:hAnsi="Arial" w:cs="Arial"/>
                <w:spacing w:val="-1"/>
                <w:sz w:val="20"/>
                <w:szCs w:val="20"/>
              </w:rPr>
              <w:t xml:space="preserve"> Layou</w:t>
            </w:r>
            <w:r w:rsidRPr="005D5C35">
              <w:rPr>
                <w:rFonts w:ascii="Arial" w:eastAsia="Arial" w:hAnsi="Arial" w:cs="Arial"/>
                <w:sz w:val="20"/>
                <w:szCs w:val="20"/>
              </w:rPr>
              <w:t>t</w:t>
            </w:r>
            <w:r w:rsidRPr="005D5C35">
              <w:rPr>
                <w:rFonts w:ascii="Arial" w:eastAsia="Arial" w:hAnsi="Arial" w:cs="Arial"/>
                <w:spacing w:val="-1"/>
                <w:sz w:val="20"/>
                <w:szCs w:val="20"/>
              </w:rPr>
              <w:t xml:space="preserve"> </w:t>
            </w:r>
            <w:r w:rsidRPr="005D5C35">
              <w:rPr>
                <w:rFonts w:ascii="Arial" w:eastAsia="Arial" w:hAnsi="Arial" w:cs="Arial"/>
                <w:sz w:val="20"/>
                <w:szCs w:val="20"/>
              </w:rPr>
              <w:t>–</w:t>
            </w:r>
            <w:r w:rsidRPr="005D5C35">
              <w:rPr>
                <w:rFonts w:ascii="Arial" w:eastAsia="Arial" w:hAnsi="Arial" w:cs="Arial"/>
                <w:spacing w:val="-1"/>
                <w:sz w:val="20"/>
                <w:szCs w:val="20"/>
              </w:rPr>
              <w:t xml:space="preserve"> Pum</w:t>
            </w:r>
            <w:r w:rsidRPr="005D5C35">
              <w:rPr>
                <w:rFonts w:ascii="Arial" w:eastAsia="Arial" w:hAnsi="Arial" w:cs="Arial"/>
                <w:sz w:val="20"/>
                <w:szCs w:val="20"/>
              </w:rPr>
              <w:t>p</w:t>
            </w:r>
            <w:r w:rsidRPr="005D5C35">
              <w:rPr>
                <w:rFonts w:ascii="Arial" w:eastAsia="Arial" w:hAnsi="Arial" w:cs="Arial"/>
                <w:spacing w:val="-1"/>
                <w:sz w:val="20"/>
                <w:szCs w:val="20"/>
              </w:rPr>
              <w:t xml:space="preserve"> Sum</w:t>
            </w:r>
            <w:r w:rsidRPr="005D5C35">
              <w:rPr>
                <w:rFonts w:ascii="Arial" w:eastAsia="Arial" w:hAnsi="Arial" w:cs="Arial"/>
                <w:sz w:val="20"/>
                <w:szCs w:val="20"/>
              </w:rPr>
              <w:t>p</w:t>
            </w:r>
            <w:r w:rsidRPr="005D5C35">
              <w:rPr>
                <w:rFonts w:ascii="Arial" w:eastAsia="Arial" w:hAnsi="Arial" w:cs="Arial"/>
                <w:spacing w:val="-1"/>
                <w:sz w:val="20"/>
                <w:szCs w:val="20"/>
              </w:rPr>
              <w:t xml:space="preserve"> w/</w:t>
            </w:r>
            <w:r w:rsidRPr="005D5C35">
              <w:rPr>
                <w:rFonts w:ascii="Arial" w:eastAsia="Arial" w:hAnsi="Arial" w:cs="Arial"/>
                <w:sz w:val="20"/>
                <w:szCs w:val="20"/>
              </w:rPr>
              <w:t>o</w:t>
            </w:r>
            <w:r w:rsidRPr="005D5C35">
              <w:rPr>
                <w:rFonts w:ascii="Arial" w:eastAsia="Arial" w:hAnsi="Arial" w:cs="Arial"/>
                <w:spacing w:val="-1"/>
                <w:sz w:val="20"/>
                <w:szCs w:val="20"/>
              </w:rPr>
              <w:t xml:space="preserve"> Integra</w:t>
            </w:r>
            <w:r w:rsidRPr="005D5C35">
              <w:rPr>
                <w:rFonts w:ascii="Arial" w:eastAsia="Arial" w:hAnsi="Arial" w:cs="Arial"/>
                <w:sz w:val="20"/>
                <w:szCs w:val="20"/>
              </w:rPr>
              <w:t>l</w:t>
            </w:r>
            <w:r w:rsidRPr="005D5C35">
              <w:rPr>
                <w:rFonts w:ascii="Arial" w:eastAsia="Arial" w:hAnsi="Arial" w:cs="Arial"/>
                <w:spacing w:val="-2"/>
                <w:sz w:val="20"/>
                <w:szCs w:val="20"/>
              </w:rPr>
              <w:t xml:space="preserve"> </w:t>
            </w:r>
            <w:r w:rsidRPr="005D5C35">
              <w:rPr>
                <w:rFonts w:ascii="Arial" w:eastAsia="Arial" w:hAnsi="Arial" w:cs="Arial"/>
                <w:spacing w:val="-1"/>
                <w:sz w:val="20"/>
                <w:szCs w:val="20"/>
              </w:rPr>
              <w:t>Ch</w:t>
            </w:r>
            <w:r w:rsidRPr="005D5C35">
              <w:rPr>
                <w:rFonts w:ascii="Arial" w:eastAsia="Arial" w:hAnsi="Arial" w:cs="Arial"/>
                <w:spacing w:val="-2"/>
                <w:sz w:val="20"/>
                <w:szCs w:val="20"/>
              </w:rPr>
              <w:t>e</w:t>
            </w:r>
            <w:r w:rsidRPr="005D5C35">
              <w:rPr>
                <w:rFonts w:ascii="Arial" w:eastAsia="Arial" w:hAnsi="Arial" w:cs="Arial"/>
                <w:spacing w:val="-1"/>
                <w:sz w:val="20"/>
                <w:szCs w:val="20"/>
              </w:rPr>
              <w:t>c</w:t>
            </w:r>
            <w:r w:rsidRPr="005D5C35">
              <w:rPr>
                <w:rFonts w:ascii="Arial" w:eastAsia="Arial" w:hAnsi="Arial" w:cs="Arial"/>
                <w:sz w:val="20"/>
                <w:szCs w:val="20"/>
              </w:rPr>
              <w:t>k</w:t>
            </w:r>
            <w:r w:rsidRPr="005D5C35">
              <w:rPr>
                <w:rFonts w:ascii="Arial" w:eastAsia="Arial" w:hAnsi="Arial" w:cs="Arial"/>
                <w:spacing w:val="-1"/>
                <w:sz w:val="20"/>
                <w:szCs w:val="20"/>
              </w:rPr>
              <w:t xml:space="preserve"> Valve</w:t>
            </w:r>
          </w:p>
        </w:tc>
      </w:tr>
      <w:tr w:rsidR="008F2C51" w:rsidRPr="005D5C35" w14:paraId="611F6FFF" w14:textId="77777777" w:rsidTr="000873E7">
        <w:trPr>
          <w:trHeight w:val="284"/>
        </w:trPr>
        <w:tc>
          <w:tcPr>
            <w:tcW w:w="891" w:type="dxa"/>
          </w:tcPr>
          <w:p w14:paraId="2AA02005"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(w)</w:t>
            </w:r>
          </w:p>
        </w:tc>
        <w:tc>
          <w:tcPr>
            <w:tcW w:w="1978" w:type="dxa"/>
          </w:tcPr>
          <w:p w14:paraId="5BF9189C"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 xml:space="preserve">SOP </w:t>
            </w:r>
            <w:r w:rsidRPr="005D5C35">
              <w:rPr>
                <w:rFonts w:ascii="Arial" w:hAnsi="Arial" w:cs="Arial"/>
                <w:sz w:val="20"/>
                <w:szCs w:val="20"/>
              </w:rPr>
              <w:t>–</w:t>
            </w:r>
            <w:r w:rsidRPr="005D5C35">
              <w:rPr>
                <w:rFonts w:ascii="Arial" w:hAnsi="Arial" w:cs="Arial"/>
                <w:spacing w:val="-1"/>
                <w:sz w:val="20"/>
                <w:szCs w:val="20"/>
              </w:rPr>
              <w:t xml:space="preserve"> 018-1</w:t>
            </w:r>
          </w:p>
        </w:tc>
        <w:tc>
          <w:tcPr>
            <w:tcW w:w="6927" w:type="dxa"/>
          </w:tcPr>
          <w:p w14:paraId="7E320CBB"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Typica</w:t>
            </w:r>
            <w:r w:rsidRPr="005D5C35">
              <w:rPr>
                <w:rFonts w:ascii="Arial" w:hAnsi="Arial" w:cs="Arial"/>
                <w:sz w:val="20"/>
                <w:szCs w:val="20"/>
              </w:rPr>
              <w:t>l</w:t>
            </w:r>
            <w:r w:rsidRPr="005D5C35">
              <w:rPr>
                <w:rFonts w:ascii="Arial" w:hAnsi="Arial" w:cs="Arial"/>
                <w:spacing w:val="-1"/>
                <w:sz w:val="20"/>
                <w:szCs w:val="20"/>
              </w:rPr>
              <w:t xml:space="preserve"> Pip</w:t>
            </w:r>
            <w:r w:rsidRPr="005D5C35">
              <w:rPr>
                <w:rFonts w:ascii="Arial" w:hAnsi="Arial" w:cs="Arial"/>
                <w:sz w:val="20"/>
                <w:szCs w:val="20"/>
              </w:rPr>
              <w:t>e</w:t>
            </w:r>
            <w:r w:rsidRPr="005D5C35">
              <w:rPr>
                <w:rFonts w:ascii="Arial" w:hAnsi="Arial" w:cs="Arial"/>
                <w:spacing w:val="-2"/>
                <w:sz w:val="20"/>
                <w:szCs w:val="20"/>
              </w:rPr>
              <w:t xml:space="preserve"> </w:t>
            </w:r>
            <w:r w:rsidRPr="005D5C35">
              <w:rPr>
                <w:rFonts w:ascii="Arial" w:hAnsi="Arial" w:cs="Arial"/>
                <w:spacing w:val="-1"/>
                <w:sz w:val="20"/>
                <w:szCs w:val="20"/>
              </w:rPr>
              <w:t>Fittin</w:t>
            </w:r>
            <w:r w:rsidRPr="005D5C35">
              <w:rPr>
                <w:rFonts w:ascii="Arial" w:hAnsi="Arial" w:cs="Arial"/>
                <w:sz w:val="20"/>
                <w:szCs w:val="20"/>
              </w:rPr>
              <w:t>g</w:t>
            </w:r>
            <w:r w:rsidRPr="005D5C35">
              <w:rPr>
                <w:rFonts w:ascii="Arial" w:hAnsi="Arial" w:cs="Arial"/>
                <w:spacing w:val="-1"/>
                <w:sz w:val="20"/>
                <w:szCs w:val="20"/>
              </w:rPr>
              <w:t xml:space="preserve"> Layou</w:t>
            </w:r>
            <w:r w:rsidRPr="005D5C35">
              <w:rPr>
                <w:rFonts w:ascii="Arial" w:hAnsi="Arial" w:cs="Arial"/>
                <w:sz w:val="20"/>
                <w:szCs w:val="20"/>
              </w:rPr>
              <w:t>t</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Submersib</w:t>
            </w:r>
            <w:r w:rsidRPr="005D5C35">
              <w:rPr>
                <w:rFonts w:ascii="Arial" w:hAnsi="Arial" w:cs="Arial"/>
                <w:spacing w:val="-2"/>
                <w:sz w:val="20"/>
                <w:szCs w:val="20"/>
              </w:rPr>
              <w:t>l</w:t>
            </w:r>
            <w:r w:rsidRPr="005D5C35">
              <w:rPr>
                <w:rFonts w:ascii="Arial" w:hAnsi="Arial" w:cs="Arial"/>
                <w:sz w:val="20"/>
                <w:szCs w:val="20"/>
              </w:rPr>
              <w:t>e</w:t>
            </w:r>
            <w:r w:rsidRPr="005D5C35">
              <w:rPr>
                <w:rFonts w:ascii="Arial" w:hAnsi="Arial" w:cs="Arial"/>
                <w:spacing w:val="-1"/>
                <w:sz w:val="20"/>
                <w:szCs w:val="20"/>
              </w:rPr>
              <w:t xml:space="preserve"> Pump with Flanges</w:t>
            </w:r>
          </w:p>
        </w:tc>
      </w:tr>
      <w:tr w:rsidR="008F2C51" w:rsidRPr="005D5C35" w14:paraId="738B2589" w14:textId="77777777" w:rsidTr="000873E7">
        <w:trPr>
          <w:trHeight w:val="284"/>
        </w:trPr>
        <w:tc>
          <w:tcPr>
            <w:tcW w:w="891" w:type="dxa"/>
          </w:tcPr>
          <w:p w14:paraId="0E187277"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(x)</w:t>
            </w:r>
          </w:p>
        </w:tc>
        <w:tc>
          <w:tcPr>
            <w:tcW w:w="1978" w:type="dxa"/>
          </w:tcPr>
          <w:p w14:paraId="5AEBF720"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 xml:space="preserve">SOP </w:t>
            </w:r>
            <w:r w:rsidRPr="005D5C35">
              <w:rPr>
                <w:rFonts w:ascii="Arial" w:hAnsi="Arial" w:cs="Arial"/>
                <w:sz w:val="20"/>
                <w:szCs w:val="20"/>
              </w:rPr>
              <w:t>–</w:t>
            </w:r>
            <w:r w:rsidRPr="005D5C35">
              <w:rPr>
                <w:rFonts w:ascii="Arial" w:hAnsi="Arial" w:cs="Arial"/>
                <w:spacing w:val="-1"/>
                <w:sz w:val="20"/>
                <w:szCs w:val="20"/>
              </w:rPr>
              <w:t xml:space="preserve"> 018-2</w:t>
            </w:r>
          </w:p>
        </w:tc>
        <w:tc>
          <w:tcPr>
            <w:tcW w:w="6927" w:type="dxa"/>
          </w:tcPr>
          <w:p w14:paraId="297473CC"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Typica</w:t>
            </w:r>
            <w:r w:rsidRPr="005D5C35">
              <w:rPr>
                <w:rFonts w:ascii="Arial" w:hAnsi="Arial" w:cs="Arial"/>
                <w:sz w:val="20"/>
                <w:szCs w:val="20"/>
              </w:rPr>
              <w:t>l</w:t>
            </w:r>
            <w:r w:rsidRPr="005D5C35">
              <w:rPr>
                <w:rFonts w:ascii="Arial" w:hAnsi="Arial" w:cs="Arial"/>
                <w:spacing w:val="-1"/>
                <w:sz w:val="20"/>
                <w:szCs w:val="20"/>
              </w:rPr>
              <w:t xml:space="preserve"> Pip</w:t>
            </w:r>
            <w:r w:rsidRPr="005D5C35">
              <w:rPr>
                <w:rFonts w:ascii="Arial" w:hAnsi="Arial" w:cs="Arial"/>
                <w:sz w:val="20"/>
                <w:szCs w:val="20"/>
              </w:rPr>
              <w:t>e</w:t>
            </w:r>
            <w:r w:rsidRPr="005D5C35">
              <w:rPr>
                <w:rFonts w:ascii="Arial" w:hAnsi="Arial" w:cs="Arial"/>
                <w:spacing w:val="-2"/>
                <w:sz w:val="20"/>
                <w:szCs w:val="20"/>
              </w:rPr>
              <w:t xml:space="preserve"> </w:t>
            </w:r>
            <w:r w:rsidRPr="005D5C35">
              <w:rPr>
                <w:rFonts w:ascii="Arial" w:hAnsi="Arial" w:cs="Arial"/>
                <w:spacing w:val="-1"/>
                <w:sz w:val="20"/>
                <w:szCs w:val="20"/>
              </w:rPr>
              <w:t>Fittin</w:t>
            </w:r>
            <w:r w:rsidRPr="005D5C35">
              <w:rPr>
                <w:rFonts w:ascii="Arial" w:hAnsi="Arial" w:cs="Arial"/>
                <w:sz w:val="20"/>
                <w:szCs w:val="20"/>
              </w:rPr>
              <w:t>g</w:t>
            </w:r>
            <w:r w:rsidRPr="005D5C35">
              <w:rPr>
                <w:rFonts w:ascii="Arial" w:hAnsi="Arial" w:cs="Arial"/>
                <w:spacing w:val="-1"/>
                <w:sz w:val="20"/>
                <w:szCs w:val="20"/>
              </w:rPr>
              <w:t xml:space="preserve"> Layou</w:t>
            </w:r>
            <w:r w:rsidRPr="005D5C35">
              <w:rPr>
                <w:rFonts w:ascii="Arial" w:hAnsi="Arial" w:cs="Arial"/>
                <w:sz w:val="20"/>
                <w:szCs w:val="20"/>
              </w:rPr>
              <w:t>t</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Submersib</w:t>
            </w:r>
            <w:r w:rsidRPr="005D5C35">
              <w:rPr>
                <w:rFonts w:ascii="Arial" w:hAnsi="Arial" w:cs="Arial"/>
                <w:spacing w:val="-2"/>
                <w:sz w:val="20"/>
                <w:szCs w:val="20"/>
              </w:rPr>
              <w:t>l</w:t>
            </w:r>
            <w:r w:rsidRPr="005D5C35">
              <w:rPr>
                <w:rFonts w:ascii="Arial" w:hAnsi="Arial" w:cs="Arial"/>
                <w:sz w:val="20"/>
                <w:szCs w:val="20"/>
              </w:rPr>
              <w:t>e</w:t>
            </w:r>
            <w:r w:rsidRPr="005D5C35">
              <w:rPr>
                <w:rFonts w:ascii="Arial" w:hAnsi="Arial" w:cs="Arial"/>
                <w:spacing w:val="-1"/>
                <w:sz w:val="20"/>
                <w:szCs w:val="20"/>
              </w:rPr>
              <w:t xml:space="preserve"> Pump with Cone Faced Union</w:t>
            </w:r>
          </w:p>
        </w:tc>
      </w:tr>
      <w:tr w:rsidR="008F2C51" w:rsidRPr="005D5C35" w14:paraId="62287F13" w14:textId="77777777" w:rsidTr="000873E7">
        <w:trPr>
          <w:trHeight w:val="284"/>
        </w:trPr>
        <w:tc>
          <w:tcPr>
            <w:tcW w:w="891" w:type="dxa"/>
          </w:tcPr>
          <w:p w14:paraId="3C2BDD19"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(y)</w:t>
            </w:r>
          </w:p>
        </w:tc>
        <w:tc>
          <w:tcPr>
            <w:tcW w:w="1978" w:type="dxa"/>
          </w:tcPr>
          <w:p w14:paraId="79CDEA4F"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 xml:space="preserve">SOP </w:t>
            </w:r>
            <w:r w:rsidRPr="005D5C35">
              <w:rPr>
                <w:rFonts w:ascii="Arial" w:hAnsi="Arial" w:cs="Arial"/>
                <w:sz w:val="20"/>
                <w:szCs w:val="20"/>
              </w:rPr>
              <w:t>-</w:t>
            </w:r>
            <w:r w:rsidRPr="005D5C35">
              <w:rPr>
                <w:rFonts w:ascii="Arial" w:hAnsi="Arial" w:cs="Arial"/>
                <w:spacing w:val="-1"/>
                <w:sz w:val="20"/>
                <w:szCs w:val="20"/>
              </w:rPr>
              <w:t xml:space="preserve"> 019</w:t>
            </w:r>
          </w:p>
        </w:tc>
        <w:tc>
          <w:tcPr>
            <w:tcW w:w="6927" w:type="dxa"/>
          </w:tcPr>
          <w:p w14:paraId="6BA2DDEB" w14:textId="77777777" w:rsidR="008F2C51" w:rsidRPr="005D5C35" w:rsidRDefault="008F2C51" w:rsidP="005D5C35">
            <w:pPr>
              <w:rPr>
                <w:rFonts w:ascii="Arial" w:hAnsi="Arial" w:cs="Arial"/>
                <w:sz w:val="20"/>
                <w:szCs w:val="20"/>
              </w:rPr>
            </w:pPr>
            <w:r w:rsidRPr="005D5C35">
              <w:rPr>
                <w:rFonts w:ascii="Arial" w:hAnsi="Arial" w:cs="Arial"/>
                <w:sz w:val="20"/>
                <w:szCs w:val="20"/>
              </w:rPr>
              <w:t>Typical</w:t>
            </w:r>
            <w:r w:rsidRPr="005D5C35">
              <w:rPr>
                <w:rFonts w:ascii="Arial" w:hAnsi="Arial" w:cs="Arial"/>
                <w:spacing w:val="-1"/>
                <w:sz w:val="20"/>
                <w:szCs w:val="20"/>
              </w:rPr>
              <w:t xml:space="preserve"> </w:t>
            </w:r>
            <w:r w:rsidRPr="005D5C35">
              <w:rPr>
                <w:rFonts w:ascii="Arial" w:hAnsi="Arial" w:cs="Arial"/>
                <w:sz w:val="20"/>
                <w:szCs w:val="20"/>
              </w:rPr>
              <w:t>Pipe</w:t>
            </w:r>
            <w:r w:rsidRPr="005D5C35">
              <w:rPr>
                <w:rFonts w:ascii="Arial" w:hAnsi="Arial" w:cs="Arial"/>
                <w:spacing w:val="-2"/>
                <w:sz w:val="20"/>
                <w:szCs w:val="20"/>
              </w:rPr>
              <w:t xml:space="preserve"> </w:t>
            </w:r>
            <w:r w:rsidRPr="005D5C35">
              <w:rPr>
                <w:rFonts w:ascii="Arial" w:hAnsi="Arial" w:cs="Arial"/>
                <w:sz w:val="20"/>
                <w:szCs w:val="20"/>
              </w:rPr>
              <w:t>Fitting</w:t>
            </w:r>
            <w:r w:rsidRPr="005D5C35">
              <w:rPr>
                <w:rFonts w:ascii="Arial" w:hAnsi="Arial" w:cs="Arial"/>
                <w:spacing w:val="-1"/>
                <w:sz w:val="20"/>
                <w:szCs w:val="20"/>
              </w:rPr>
              <w:t xml:space="preserve"> </w:t>
            </w:r>
            <w:r w:rsidRPr="005D5C35">
              <w:rPr>
                <w:rFonts w:ascii="Arial" w:hAnsi="Arial" w:cs="Arial"/>
                <w:sz w:val="20"/>
                <w:szCs w:val="20"/>
              </w:rPr>
              <w:t>Layout</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Dis</w:t>
            </w:r>
            <w:r w:rsidRPr="005D5C35">
              <w:rPr>
                <w:rFonts w:ascii="Arial" w:hAnsi="Arial" w:cs="Arial"/>
                <w:spacing w:val="-2"/>
                <w:sz w:val="20"/>
                <w:szCs w:val="20"/>
              </w:rPr>
              <w:t>p</w:t>
            </w:r>
            <w:r w:rsidRPr="005D5C35">
              <w:rPr>
                <w:rFonts w:ascii="Arial" w:hAnsi="Arial" w:cs="Arial"/>
                <w:sz w:val="20"/>
                <w:szCs w:val="20"/>
              </w:rPr>
              <w:t>e</w:t>
            </w:r>
            <w:r w:rsidRPr="005D5C35">
              <w:rPr>
                <w:rFonts w:ascii="Arial" w:hAnsi="Arial" w:cs="Arial"/>
                <w:spacing w:val="-2"/>
                <w:sz w:val="20"/>
                <w:szCs w:val="20"/>
              </w:rPr>
              <w:t>n</w:t>
            </w:r>
            <w:r w:rsidRPr="005D5C35">
              <w:rPr>
                <w:rFonts w:ascii="Arial" w:hAnsi="Arial" w:cs="Arial"/>
                <w:sz w:val="20"/>
                <w:szCs w:val="20"/>
              </w:rPr>
              <w:t>ser</w:t>
            </w:r>
            <w:r w:rsidRPr="005D5C35">
              <w:rPr>
                <w:rFonts w:ascii="Arial" w:hAnsi="Arial" w:cs="Arial"/>
                <w:spacing w:val="-2"/>
                <w:sz w:val="20"/>
                <w:szCs w:val="20"/>
              </w:rPr>
              <w:t>/</w:t>
            </w:r>
            <w:r w:rsidRPr="005D5C35">
              <w:rPr>
                <w:rFonts w:ascii="Arial" w:hAnsi="Arial" w:cs="Arial"/>
                <w:sz w:val="20"/>
                <w:szCs w:val="20"/>
              </w:rPr>
              <w:t>Pump with C/Valve:</w:t>
            </w:r>
            <w:r w:rsidRPr="005D5C35">
              <w:rPr>
                <w:rFonts w:ascii="Arial" w:hAnsi="Arial" w:cs="Arial"/>
                <w:spacing w:val="-1"/>
                <w:sz w:val="20"/>
                <w:szCs w:val="20"/>
              </w:rPr>
              <w:t xml:space="preserve"> </w:t>
            </w:r>
            <w:r w:rsidRPr="005D5C35">
              <w:rPr>
                <w:rFonts w:ascii="Arial" w:hAnsi="Arial" w:cs="Arial"/>
                <w:sz w:val="20"/>
                <w:szCs w:val="20"/>
              </w:rPr>
              <w:t>On</w:t>
            </w:r>
            <w:r w:rsidRPr="005D5C35">
              <w:rPr>
                <w:rFonts w:ascii="Arial" w:hAnsi="Arial" w:cs="Arial"/>
                <w:spacing w:val="-1"/>
                <w:sz w:val="20"/>
                <w:szCs w:val="20"/>
              </w:rPr>
              <w:t xml:space="preserve"> </w:t>
            </w:r>
            <w:r w:rsidRPr="005D5C35">
              <w:rPr>
                <w:rFonts w:ascii="Arial" w:hAnsi="Arial" w:cs="Arial"/>
                <w:sz w:val="20"/>
                <w:szCs w:val="20"/>
              </w:rPr>
              <w:t>Line</w:t>
            </w:r>
          </w:p>
        </w:tc>
      </w:tr>
      <w:tr w:rsidR="008F2C51" w:rsidRPr="005D5C35" w14:paraId="31BBE89C" w14:textId="77777777" w:rsidTr="000873E7">
        <w:trPr>
          <w:trHeight w:val="284"/>
        </w:trPr>
        <w:tc>
          <w:tcPr>
            <w:tcW w:w="891" w:type="dxa"/>
          </w:tcPr>
          <w:p w14:paraId="469FDBBC"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(z)</w:t>
            </w:r>
          </w:p>
        </w:tc>
        <w:tc>
          <w:tcPr>
            <w:tcW w:w="1978" w:type="dxa"/>
          </w:tcPr>
          <w:p w14:paraId="7DBDA159"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 xml:space="preserve">SOP </w:t>
            </w:r>
            <w:r w:rsidRPr="005D5C35">
              <w:rPr>
                <w:rFonts w:ascii="Arial" w:hAnsi="Arial" w:cs="Arial"/>
                <w:sz w:val="20"/>
                <w:szCs w:val="20"/>
              </w:rPr>
              <w:t>-</w:t>
            </w:r>
            <w:r w:rsidRPr="005D5C35">
              <w:rPr>
                <w:rFonts w:ascii="Arial" w:hAnsi="Arial" w:cs="Arial"/>
                <w:spacing w:val="-1"/>
                <w:sz w:val="20"/>
                <w:szCs w:val="20"/>
              </w:rPr>
              <w:t xml:space="preserve"> 020</w:t>
            </w:r>
          </w:p>
        </w:tc>
        <w:tc>
          <w:tcPr>
            <w:tcW w:w="6927" w:type="dxa"/>
          </w:tcPr>
          <w:p w14:paraId="6EE3BC4E" w14:textId="77777777" w:rsidR="008F2C51" w:rsidRPr="005D5C35" w:rsidRDefault="008F2C51" w:rsidP="005D5C35">
            <w:pPr>
              <w:rPr>
                <w:rFonts w:ascii="Arial" w:hAnsi="Arial" w:cs="Arial"/>
                <w:sz w:val="20"/>
                <w:szCs w:val="20"/>
              </w:rPr>
            </w:pPr>
            <w:r w:rsidRPr="005D5C35">
              <w:rPr>
                <w:rFonts w:ascii="Arial" w:hAnsi="Arial" w:cs="Arial"/>
                <w:sz w:val="20"/>
                <w:szCs w:val="20"/>
              </w:rPr>
              <w:t>Typical</w:t>
            </w:r>
            <w:r w:rsidRPr="005D5C35">
              <w:rPr>
                <w:rFonts w:ascii="Arial" w:hAnsi="Arial" w:cs="Arial"/>
                <w:spacing w:val="-1"/>
                <w:sz w:val="20"/>
                <w:szCs w:val="20"/>
              </w:rPr>
              <w:t xml:space="preserve"> </w:t>
            </w:r>
            <w:r w:rsidRPr="005D5C35">
              <w:rPr>
                <w:rFonts w:ascii="Arial" w:hAnsi="Arial" w:cs="Arial"/>
                <w:sz w:val="20"/>
                <w:szCs w:val="20"/>
              </w:rPr>
              <w:t>Pipe</w:t>
            </w:r>
            <w:r w:rsidRPr="005D5C35">
              <w:rPr>
                <w:rFonts w:ascii="Arial" w:hAnsi="Arial" w:cs="Arial"/>
                <w:spacing w:val="-2"/>
                <w:sz w:val="20"/>
                <w:szCs w:val="20"/>
              </w:rPr>
              <w:t xml:space="preserve"> </w:t>
            </w:r>
            <w:r w:rsidRPr="005D5C35">
              <w:rPr>
                <w:rFonts w:ascii="Arial" w:hAnsi="Arial" w:cs="Arial"/>
                <w:sz w:val="20"/>
                <w:szCs w:val="20"/>
              </w:rPr>
              <w:t>Fitting</w:t>
            </w:r>
            <w:r w:rsidRPr="005D5C35">
              <w:rPr>
                <w:rFonts w:ascii="Arial" w:hAnsi="Arial" w:cs="Arial"/>
                <w:spacing w:val="-1"/>
                <w:sz w:val="20"/>
                <w:szCs w:val="20"/>
              </w:rPr>
              <w:t xml:space="preserve"> </w:t>
            </w:r>
            <w:r w:rsidRPr="005D5C35">
              <w:rPr>
                <w:rFonts w:ascii="Arial" w:hAnsi="Arial" w:cs="Arial"/>
                <w:sz w:val="20"/>
                <w:szCs w:val="20"/>
              </w:rPr>
              <w:t>Layout</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Dis</w:t>
            </w:r>
            <w:r w:rsidRPr="005D5C35">
              <w:rPr>
                <w:rFonts w:ascii="Arial" w:hAnsi="Arial" w:cs="Arial"/>
                <w:spacing w:val="-2"/>
                <w:sz w:val="20"/>
                <w:szCs w:val="20"/>
              </w:rPr>
              <w:t>p</w:t>
            </w:r>
            <w:r w:rsidRPr="005D5C35">
              <w:rPr>
                <w:rFonts w:ascii="Arial" w:hAnsi="Arial" w:cs="Arial"/>
                <w:sz w:val="20"/>
                <w:szCs w:val="20"/>
              </w:rPr>
              <w:t>e</w:t>
            </w:r>
            <w:r w:rsidRPr="005D5C35">
              <w:rPr>
                <w:rFonts w:ascii="Arial" w:hAnsi="Arial" w:cs="Arial"/>
                <w:spacing w:val="-2"/>
                <w:sz w:val="20"/>
                <w:szCs w:val="20"/>
              </w:rPr>
              <w:t>n</w:t>
            </w:r>
            <w:r w:rsidRPr="005D5C35">
              <w:rPr>
                <w:rFonts w:ascii="Arial" w:hAnsi="Arial" w:cs="Arial"/>
                <w:sz w:val="20"/>
                <w:szCs w:val="20"/>
              </w:rPr>
              <w:t>ser</w:t>
            </w:r>
            <w:r w:rsidRPr="005D5C35">
              <w:rPr>
                <w:rFonts w:ascii="Arial" w:hAnsi="Arial" w:cs="Arial"/>
                <w:spacing w:val="-2"/>
                <w:sz w:val="20"/>
                <w:szCs w:val="20"/>
              </w:rPr>
              <w:t>/</w:t>
            </w:r>
            <w:r w:rsidRPr="005D5C35">
              <w:rPr>
                <w:rFonts w:ascii="Arial" w:hAnsi="Arial" w:cs="Arial"/>
                <w:sz w:val="20"/>
                <w:szCs w:val="20"/>
              </w:rPr>
              <w:t>Pump with C/Valve:</w:t>
            </w:r>
            <w:r w:rsidRPr="005D5C35">
              <w:rPr>
                <w:rFonts w:ascii="Arial" w:hAnsi="Arial" w:cs="Arial"/>
                <w:spacing w:val="-1"/>
                <w:sz w:val="20"/>
                <w:szCs w:val="20"/>
              </w:rPr>
              <w:t xml:space="preserve"> </w:t>
            </w:r>
            <w:r w:rsidRPr="005D5C35">
              <w:rPr>
                <w:rFonts w:ascii="Arial" w:hAnsi="Arial" w:cs="Arial"/>
                <w:sz w:val="20"/>
                <w:szCs w:val="20"/>
              </w:rPr>
              <w:t>End</w:t>
            </w:r>
            <w:r w:rsidRPr="005D5C35">
              <w:rPr>
                <w:rFonts w:ascii="Arial" w:hAnsi="Arial" w:cs="Arial"/>
                <w:spacing w:val="-1"/>
                <w:sz w:val="20"/>
                <w:szCs w:val="20"/>
              </w:rPr>
              <w:t xml:space="preserve"> </w:t>
            </w:r>
            <w:r w:rsidRPr="005D5C35">
              <w:rPr>
                <w:rFonts w:ascii="Arial" w:hAnsi="Arial" w:cs="Arial"/>
                <w:sz w:val="20"/>
                <w:szCs w:val="20"/>
              </w:rPr>
              <w:t>Line</w:t>
            </w:r>
          </w:p>
        </w:tc>
      </w:tr>
      <w:tr w:rsidR="008F2C51" w:rsidRPr="005D5C35" w14:paraId="43D58969" w14:textId="77777777" w:rsidTr="000873E7">
        <w:trPr>
          <w:trHeight w:val="284"/>
        </w:trPr>
        <w:tc>
          <w:tcPr>
            <w:tcW w:w="891" w:type="dxa"/>
          </w:tcPr>
          <w:p w14:paraId="10D76E49"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(aa)</w:t>
            </w:r>
          </w:p>
        </w:tc>
        <w:tc>
          <w:tcPr>
            <w:tcW w:w="1978" w:type="dxa"/>
          </w:tcPr>
          <w:p w14:paraId="33AE902E"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 xml:space="preserve">SOP </w:t>
            </w:r>
            <w:r w:rsidRPr="005D5C35">
              <w:rPr>
                <w:rFonts w:ascii="Arial" w:hAnsi="Arial" w:cs="Arial"/>
                <w:sz w:val="20"/>
                <w:szCs w:val="20"/>
              </w:rPr>
              <w:t>-</w:t>
            </w:r>
            <w:r w:rsidRPr="005D5C35">
              <w:rPr>
                <w:rFonts w:ascii="Arial" w:hAnsi="Arial" w:cs="Arial"/>
                <w:spacing w:val="-1"/>
                <w:sz w:val="20"/>
                <w:szCs w:val="20"/>
              </w:rPr>
              <w:t xml:space="preserve"> 021</w:t>
            </w:r>
          </w:p>
        </w:tc>
        <w:tc>
          <w:tcPr>
            <w:tcW w:w="6927" w:type="dxa"/>
          </w:tcPr>
          <w:p w14:paraId="4ADE0E40" w14:textId="77777777" w:rsidR="008F2C51" w:rsidRPr="005D5C35" w:rsidRDefault="008F2C51" w:rsidP="005D5C35">
            <w:pPr>
              <w:pStyle w:val="TableParagraph"/>
              <w:rPr>
                <w:rFonts w:ascii="Arial" w:eastAsia="Arial" w:hAnsi="Arial" w:cs="Arial"/>
                <w:sz w:val="20"/>
                <w:szCs w:val="20"/>
              </w:rPr>
            </w:pPr>
            <w:r w:rsidRPr="005D5C35">
              <w:rPr>
                <w:rFonts w:ascii="Arial" w:eastAsia="Arial" w:hAnsi="Arial" w:cs="Arial"/>
                <w:sz w:val="20"/>
                <w:szCs w:val="20"/>
              </w:rPr>
              <w:t>Typical Pie Fitting Layout- Coaxial Pipe in lieu of  Petroplas and Kabel Flex</w:t>
            </w:r>
          </w:p>
        </w:tc>
      </w:tr>
      <w:tr w:rsidR="008F2C51" w:rsidRPr="005D5C35" w14:paraId="4EDBEDEA" w14:textId="77777777" w:rsidTr="000873E7">
        <w:trPr>
          <w:trHeight w:val="284"/>
        </w:trPr>
        <w:tc>
          <w:tcPr>
            <w:tcW w:w="891" w:type="dxa"/>
          </w:tcPr>
          <w:p w14:paraId="72056B04"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(ab)</w:t>
            </w:r>
          </w:p>
        </w:tc>
        <w:tc>
          <w:tcPr>
            <w:tcW w:w="1978" w:type="dxa"/>
          </w:tcPr>
          <w:p w14:paraId="54E76B8B"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 xml:space="preserve">SOP </w:t>
            </w:r>
            <w:r w:rsidRPr="005D5C35">
              <w:rPr>
                <w:rFonts w:ascii="Arial" w:hAnsi="Arial" w:cs="Arial"/>
                <w:sz w:val="20"/>
                <w:szCs w:val="20"/>
              </w:rPr>
              <w:t>-</w:t>
            </w:r>
            <w:r w:rsidRPr="005D5C35">
              <w:rPr>
                <w:rFonts w:ascii="Arial" w:hAnsi="Arial" w:cs="Arial"/>
                <w:spacing w:val="-1"/>
                <w:sz w:val="20"/>
                <w:szCs w:val="20"/>
              </w:rPr>
              <w:t xml:space="preserve"> 022</w:t>
            </w:r>
          </w:p>
        </w:tc>
        <w:tc>
          <w:tcPr>
            <w:tcW w:w="6927" w:type="dxa"/>
          </w:tcPr>
          <w:p w14:paraId="4D158D56" w14:textId="77777777" w:rsidR="008F2C51" w:rsidRPr="005D5C35" w:rsidRDefault="008F2C51" w:rsidP="005D5C35">
            <w:pPr>
              <w:pStyle w:val="BodyText"/>
              <w:tabs>
                <w:tab w:val="left" w:pos="904"/>
                <w:tab w:val="left" w:pos="3519"/>
              </w:tabs>
              <w:rPr>
                <w:rFonts w:cs="Arial"/>
              </w:rPr>
            </w:pPr>
            <w:r w:rsidRPr="005D5C35">
              <w:rPr>
                <w:rFonts w:cs="Arial"/>
                <w:spacing w:val="-1"/>
              </w:rPr>
              <w:t>Typica</w:t>
            </w:r>
            <w:r w:rsidRPr="005D5C35">
              <w:rPr>
                <w:rFonts w:cs="Arial"/>
              </w:rPr>
              <w:t>l</w:t>
            </w:r>
            <w:r w:rsidRPr="005D5C35">
              <w:rPr>
                <w:rFonts w:cs="Arial"/>
                <w:spacing w:val="-1"/>
              </w:rPr>
              <w:t xml:space="preserve"> Pip</w:t>
            </w:r>
            <w:r w:rsidRPr="005D5C35">
              <w:rPr>
                <w:rFonts w:cs="Arial"/>
              </w:rPr>
              <w:t>e</w:t>
            </w:r>
            <w:r w:rsidRPr="005D5C35">
              <w:rPr>
                <w:rFonts w:cs="Arial"/>
                <w:spacing w:val="-2"/>
              </w:rPr>
              <w:t xml:space="preserve"> </w:t>
            </w:r>
            <w:r w:rsidRPr="005D5C35">
              <w:rPr>
                <w:rFonts w:cs="Arial"/>
                <w:spacing w:val="-1"/>
              </w:rPr>
              <w:t>Fittin</w:t>
            </w:r>
            <w:r w:rsidRPr="005D5C35">
              <w:rPr>
                <w:rFonts w:cs="Arial"/>
              </w:rPr>
              <w:t>g</w:t>
            </w:r>
            <w:r w:rsidRPr="005D5C35">
              <w:rPr>
                <w:rFonts w:cs="Arial"/>
                <w:spacing w:val="-1"/>
              </w:rPr>
              <w:t xml:space="preserve"> Layou</w:t>
            </w:r>
            <w:r w:rsidRPr="005D5C35">
              <w:rPr>
                <w:rFonts w:cs="Arial"/>
              </w:rPr>
              <w:t>t</w:t>
            </w:r>
            <w:r w:rsidRPr="005D5C35">
              <w:rPr>
                <w:rFonts w:cs="Arial"/>
                <w:spacing w:val="-1"/>
              </w:rPr>
              <w:t xml:space="preserve"> </w:t>
            </w:r>
            <w:r w:rsidRPr="005D5C35">
              <w:rPr>
                <w:rFonts w:cs="Arial"/>
              </w:rPr>
              <w:t>–</w:t>
            </w:r>
            <w:r w:rsidRPr="005D5C35">
              <w:rPr>
                <w:rFonts w:cs="Arial"/>
                <w:spacing w:val="-1"/>
              </w:rPr>
              <w:t xml:space="preserve"> Dip and Ven</w:t>
            </w:r>
            <w:r w:rsidRPr="005D5C35">
              <w:rPr>
                <w:rFonts w:cs="Arial"/>
              </w:rPr>
              <w:t>t</w:t>
            </w:r>
            <w:r w:rsidRPr="005D5C35">
              <w:rPr>
                <w:rFonts w:cs="Arial"/>
                <w:spacing w:val="-1"/>
              </w:rPr>
              <w:t xml:space="preserve"> Pip</w:t>
            </w:r>
            <w:r w:rsidRPr="005D5C35">
              <w:rPr>
                <w:rFonts w:cs="Arial"/>
              </w:rPr>
              <w:t>e</w:t>
            </w:r>
            <w:r w:rsidRPr="005D5C35">
              <w:rPr>
                <w:rFonts w:cs="Arial"/>
                <w:spacing w:val="-1"/>
              </w:rPr>
              <w:t xml:space="preserve"> t</w:t>
            </w:r>
            <w:r w:rsidRPr="005D5C35">
              <w:rPr>
                <w:rFonts w:cs="Arial"/>
              </w:rPr>
              <w:t>o</w:t>
            </w:r>
            <w:r w:rsidRPr="005D5C35">
              <w:rPr>
                <w:rFonts w:cs="Arial"/>
                <w:spacing w:val="-1"/>
              </w:rPr>
              <w:t xml:space="preserve"> Tank</w:t>
            </w:r>
          </w:p>
        </w:tc>
      </w:tr>
      <w:tr w:rsidR="008F2C51" w:rsidRPr="005D5C35" w14:paraId="748EF59E" w14:textId="77777777" w:rsidTr="000873E7">
        <w:trPr>
          <w:trHeight w:val="284"/>
        </w:trPr>
        <w:tc>
          <w:tcPr>
            <w:tcW w:w="891" w:type="dxa"/>
          </w:tcPr>
          <w:p w14:paraId="66430365"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(ac)</w:t>
            </w:r>
          </w:p>
        </w:tc>
        <w:tc>
          <w:tcPr>
            <w:tcW w:w="1978" w:type="dxa"/>
          </w:tcPr>
          <w:p w14:paraId="33E62E48"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023</w:t>
            </w:r>
          </w:p>
        </w:tc>
        <w:tc>
          <w:tcPr>
            <w:tcW w:w="6927" w:type="dxa"/>
          </w:tcPr>
          <w:p w14:paraId="208A4BE9"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Typica</w:t>
            </w:r>
            <w:r w:rsidRPr="005D5C35">
              <w:rPr>
                <w:rFonts w:ascii="Arial" w:hAnsi="Arial" w:cs="Arial"/>
                <w:sz w:val="20"/>
                <w:szCs w:val="20"/>
              </w:rPr>
              <w:t>l</w:t>
            </w:r>
            <w:r w:rsidRPr="005D5C35">
              <w:rPr>
                <w:rFonts w:ascii="Arial" w:hAnsi="Arial" w:cs="Arial"/>
                <w:spacing w:val="-1"/>
                <w:sz w:val="20"/>
                <w:szCs w:val="20"/>
              </w:rPr>
              <w:t xml:space="preserve"> Pip</w:t>
            </w:r>
            <w:r w:rsidRPr="005D5C35">
              <w:rPr>
                <w:rFonts w:ascii="Arial" w:hAnsi="Arial" w:cs="Arial"/>
                <w:sz w:val="20"/>
                <w:szCs w:val="20"/>
              </w:rPr>
              <w:t>e</w:t>
            </w:r>
            <w:r w:rsidRPr="005D5C35">
              <w:rPr>
                <w:rFonts w:ascii="Arial" w:hAnsi="Arial" w:cs="Arial"/>
                <w:spacing w:val="-2"/>
                <w:sz w:val="20"/>
                <w:szCs w:val="20"/>
              </w:rPr>
              <w:t xml:space="preserve"> </w:t>
            </w:r>
            <w:r w:rsidRPr="005D5C35">
              <w:rPr>
                <w:rFonts w:ascii="Arial" w:hAnsi="Arial" w:cs="Arial"/>
                <w:spacing w:val="-1"/>
                <w:sz w:val="20"/>
                <w:szCs w:val="20"/>
              </w:rPr>
              <w:t>Fittin</w:t>
            </w:r>
            <w:r w:rsidRPr="005D5C35">
              <w:rPr>
                <w:rFonts w:ascii="Arial" w:hAnsi="Arial" w:cs="Arial"/>
                <w:sz w:val="20"/>
                <w:szCs w:val="20"/>
              </w:rPr>
              <w:t>g</w:t>
            </w:r>
            <w:r w:rsidRPr="005D5C35">
              <w:rPr>
                <w:rFonts w:ascii="Arial" w:hAnsi="Arial" w:cs="Arial"/>
                <w:spacing w:val="-1"/>
                <w:sz w:val="20"/>
                <w:szCs w:val="20"/>
              </w:rPr>
              <w:t xml:space="preserve"> Layou</w:t>
            </w:r>
            <w:r w:rsidRPr="005D5C35">
              <w:rPr>
                <w:rFonts w:ascii="Arial" w:hAnsi="Arial" w:cs="Arial"/>
                <w:sz w:val="20"/>
                <w:szCs w:val="20"/>
              </w:rPr>
              <w:t>t</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Upri</w:t>
            </w:r>
            <w:r w:rsidRPr="005D5C35">
              <w:rPr>
                <w:rFonts w:ascii="Arial" w:hAnsi="Arial" w:cs="Arial"/>
                <w:spacing w:val="-2"/>
                <w:sz w:val="20"/>
                <w:szCs w:val="20"/>
              </w:rPr>
              <w:t>g</w:t>
            </w:r>
            <w:r w:rsidRPr="005D5C35">
              <w:rPr>
                <w:rFonts w:ascii="Arial" w:hAnsi="Arial" w:cs="Arial"/>
                <w:sz w:val="20"/>
                <w:szCs w:val="20"/>
              </w:rPr>
              <w:t>ht</w:t>
            </w:r>
            <w:r w:rsidRPr="005D5C35">
              <w:rPr>
                <w:rFonts w:ascii="Arial" w:hAnsi="Arial" w:cs="Arial"/>
                <w:spacing w:val="-1"/>
                <w:sz w:val="20"/>
                <w:szCs w:val="20"/>
              </w:rPr>
              <w:t xml:space="preserve"> Ven</w:t>
            </w:r>
            <w:r w:rsidRPr="005D5C35">
              <w:rPr>
                <w:rFonts w:ascii="Arial" w:hAnsi="Arial" w:cs="Arial"/>
                <w:sz w:val="20"/>
                <w:szCs w:val="20"/>
              </w:rPr>
              <w:t>t</w:t>
            </w:r>
            <w:r w:rsidRPr="005D5C35">
              <w:rPr>
                <w:rFonts w:ascii="Arial" w:hAnsi="Arial" w:cs="Arial"/>
                <w:spacing w:val="-1"/>
                <w:sz w:val="20"/>
                <w:szCs w:val="20"/>
              </w:rPr>
              <w:t xml:space="preserve"> Pip</w:t>
            </w:r>
            <w:r w:rsidRPr="005D5C35">
              <w:rPr>
                <w:rFonts w:ascii="Arial" w:hAnsi="Arial" w:cs="Arial"/>
                <w:sz w:val="20"/>
                <w:szCs w:val="20"/>
              </w:rPr>
              <w:t>e</w:t>
            </w:r>
            <w:r w:rsidRPr="005D5C35">
              <w:rPr>
                <w:rFonts w:ascii="Arial" w:hAnsi="Arial" w:cs="Arial"/>
                <w:spacing w:val="-1"/>
                <w:sz w:val="20"/>
                <w:szCs w:val="20"/>
              </w:rPr>
              <w:t xml:space="preserve"> Stack</w:t>
            </w:r>
          </w:p>
        </w:tc>
      </w:tr>
      <w:tr w:rsidR="008F2C51" w:rsidRPr="005D5C35" w14:paraId="4507D18F" w14:textId="77777777" w:rsidTr="000873E7">
        <w:trPr>
          <w:trHeight w:val="284"/>
        </w:trPr>
        <w:tc>
          <w:tcPr>
            <w:tcW w:w="891" w:type="dxa"/>
          </w:tcPr>
          <w:p w14:paraId="2B71B5A5"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(ad)</w:t>
            </w:r>
          </w:p>
        </w:tc>
        <w:tc>
          <w:tcPr>
            <w:tcW w:w="1978" w:type="dxa"/>
          </w:tcPr>
          <w:p w14:paraId="44524F89"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024</w:t>
            </w:r>
          </w:p>
        </w:tc>
        <w:tc>
          <w:tcPr>
            <w:tcW w:w="6927" w:type="dxa"/>
          </w:tcPr>
          <w:p w14:paraId="24C21762"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Typica</w:t>
            </w:r>
            <w:r w:rsidRPr="005D5C35">
              <w:rPr>
                <w:rFonts w:ascii="Arial" w:hAnsi="Arial" w:cs="Arial"/>
                <w:sz w:val="20"/>
                <w:szCs w:val="20"/>
              </w:rPr>
              <w:t>l</w:t>
            </w:r>
            <w:r w:rsidRPr="005D5C35">
              <w:rPr>
                <w:rFonts w:ascii="Arial" w:hAnsi="Arial" w:cs="Arial"/>
                <w:spacing w:val="-1"/>
                <w:sz w:val="20"/>
                <w:szCs w:val="20"/>
              </w:rPr>
              <w:t xml:space="preserve"> Pip</w:t>
            </w:r>
            <w:r w:rsidRPr="005D5C35">
              <w:rPr>
                <w:rFonts w:ascii="Arial" w:hAnsi="Arial" w:cs="Arial"/>
                <w:sz w:val="20"/>
                <w:szCs w:val="20"/>
              </w:rPr>
              <w:t>e</w:t>
            </w:r>
            <w:r w:rsidRPr="005D5C35">
              <w:rPr>
                <w:rFonts w:ascii="Arial" w:hAnsi="Arial" w:cs="Arial"/>
                <w:spacing w:val="-2"/>
                <w:sz w:val="20"/>
                <w:szCs w:val="20"/>
              </w:rPr>
              <w:t xml:space="preserve"> </w:t>
            </w:r>
            <w:r w:rsidRPr="005D5C35">
              <w:rPr>
                <w:rFonts w:ascii="Arial" w:hAnsi="Arial" w:cs="Arial"/>
                <w:spacing w:val="-1"/>
                <w:sz w:val="20"/>
                <w:szCs w:val="20"/>
              </w:rPr>
              <w:t>Fittin</w:t>
            </w:r>
            <w:r w:rsidRPr="005D5C35">
              <w:rPr>
                <w:rFonts w:ascii="Arial" w:hAnsi="Arial" w:cs="Arial"/>
                <w:sz w:val="20"/>
                <w:szCs w:val="20"/>
              </w:rPr>
              <w:t>g</w:t>
            </w:r>
            <w:r w:rsidRPr="005D5C35">
              <w:rPr>
                <w:rFonts w:ascii="Arial" w:hAnsi="Arial" w:cs="Arial"/>
                <w:spacing w:val="-1"/>
                <w:sz w:val="20"/>
                <w:szCs w:val="20"/>
              </w:rPr>
              <w:t xml:space="preserve"> Layou</w:t>
            </w:r>
            <w:r w:rsidRPr="005D5C35">
              <w:rPr>
                <w:rFonts w:ascii="Arial" w:hAnsi="Arial" w:cs="Arial"/>
                <w:sz w:val="20"/>
                <w:szCs w:val="20"/>
              </w:rPr>
              <w:t>t</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Extende</w:t>
            </w:r>
            <w:r w:rsidRPr="005D5C35">
              <w:rPr>
                <w:rFonts w:ascii="Arial" w:hAnsi="Arial" w:cs="Arial"/>
                <w:sz w:val="20"/>
                <w:szCs w:val="20"/>
              </w:rPr>
              <w:t>d</w:t>
            </w:r>
            <w:r w:rsidRPr="005D5C35">
              <w:rPr>
                <w:rFonts w:ascii="Arial" w:hAnsi="Arial" w:cs="Arial"/>
                <w:spacing w:val="-1"/>
                <w:sz w:val="20"/>
                <w:szCs w:val="20"/>
              </w:rPr>
              <w:t xml:space="preserve"> Fille</w:t>
            </w:r>
            <w:r w:rsidRPr="005D5C35">
              <w:rPr>
                <w:rFonts w:ascii="Arial" w:hAnsi="Arial" w:cs="Arial"/>
                <w:sz w:val="20"/>
                <w:szCs w:val="20"/>
              </w:rPr>
              <w:t>r</w:t>
            </w:r>
            <w:r w:rsidRPr="005D5C35">
              <w:rPr>
                <w:rFonts w:ascii="Arial" w:hAnsi="Arial" w:cs="Arial"/>
                <w:spacing w:val="-1"/>
                <w:sz w:val="20"/>
                <w:szCs w:val="20"/>
              </w:rPr>
              <w:t xml:space="preserve"> t</w:t>
            </w:r>
            <w:r w:rsidRPr="005D5C35">
              <w:rPr>
                <w:rFonts w:ascii="Arial" w:hAnsi="Arial" w:cs="Arial"/>
                <w:sz w:val="20"/>
                <w:szCs w:val="20"/>
              </w:rPr>
              <w:t>o</w:t>
            </w:r>
            <w:r w:rsidRPr="005D5C35">
              <w:rPr>
                <w:rFonts w:ascii="Arial" w:hAnsi="Arial" w:cs="Arial"/>
                <w:spacing w:val="-1"/>
                <w:sz w:val="20"/>
                <w:szCs w:val="20"/>
              </w:rPr>
              <w:t xml:space="preserve"> Ta</w:t>
            </w:r>
            <w:r w:rsidRPr="005D5C35">
              <w:rPr>
                <w:rFonts w:ascii="Arial" w:hAnsi="Arial" w:cs="Arial"/>
                <w:spacing w:val="-2"/>
                <w:sz w:val="20"/>
                <w:szCs w:val="20"/>
              </w:rPr>
              <w:t>n</w:t>
            </w:r>
            <w:r w:rsidRPr="005D5C35">
              <w:rPr>
                <w:rFonts w:ascii="Arial" w:hAnsi="Arial" w:cs="Arial"/>
                <w:sz w:val="20"/>
                <w:szCs w:val="20"/>
              </w:rPr>
              <w:t>k</w:t>
            </w:r>
          </w:p>
        </w:tc>
      </w:tr>
      <w:tr w:rsidR="008F2C51" w:rsidRPr="005D5C35" w14:paraId="00FB44F8" w14:textId="77777777" w:rsidTr="000873E7">
        <w:trPr>
          <w:trHeight w:val="284"/>
        </w:trPr>
        <w:tc>
          <w:tcPr>
            <w:tcW w:w="891" w:type="dxa"/>
          </w:tcPr>
          <w:p w14:paraId="57FF3550"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(ae)</w:t>
            </w:r>
          </w:p>
        </w:tc>
        <w:tc>
          <w:tcPr>
            <w:tcW w:w="1978" w:type="dxa"/>
          </w:tcPr>
          <w:p w14:paraId="74AD1A25"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025</w:t>
            </w:r>
          </w:p>
        </w:tc>
        <w:tc>
          <w:tcPr>
            <w:tcW w:w="6927" w:type="dxa"/>
          </w:tcPr>
          <w:p w14:paraId="2FD106B6" w14:textId="77777777" w:rsidR="008F2C51" w:rsidRPr="005D5C35" w:rsidRDefault="008F2C51" w:rsidP="005D5C35">
            <w:pPr>
              <w:rPr>
                <w:rFonts w:ascii="Arial" w:hAnsi="Arial" w:cs="Arial"/>
                <w:sz w:val="20"/>
                <w:szCs w:val="20"/>
              </w:rPr>
            </w:pPr>
            <w:r w:rsidRPr="005D5C35">
              <w:rPr>
                <w:rFonts w:ascii="Arial" w:hAnsi="Arial" w:cs="Arial"/>
                <w:sz w:val="20"/>
                <w:szCs w:val="20"/>
              </w:rPr>
              <w:t>Typical</w:t>
            </w:r>
            <w:r w:rsidRPr="005D5C35">
              <w:rPr>
                <w:rFonts w:ascii="Arial" w:hAnsi="Arial" w:cs="Arial"/>
                <w:spacing w:val="-1"/>
                <w:sz w:val="20"/>
                <w:szCs w:val="20"/>
              </w:rPr>
              <w:t xml:space="preserve"> </w:t>
            </w:r>
            <w:r w:rsidRPr="005D5C35">
              <w:rPr>
                <w:rFonts w:ascii="Arial" w:hAnsi="Arial" w:cs="Arial"/>
                <w:sz w:val="20"/>
                <w:szCs w:val="20"/>
              </w:rPr>
              <w:t>Pipe</w:t>
            </w:r>
            <w:r w:rsidRPr="005D5C35">
              <w:rPr>
                <w:rFonts w:ascii="Arial" w:hAnsi="Arial" w:cs="Arial"/>
                <w:spacing w:val="-2"/>
                <w:sz w:val="20"/>
                <w:szCs w:val="20"/>
              </w:rPr>
              <w:t xml:space="preserve"> </w:t>
            </w:r>
            <w:r w:rsidRPr="005D5C35">
              <w:rPr>
                <w:rFonts w:ascii="Arial" w:hAnsi="Arial" w:cs="Arial"/>
                <w:sz w:val="20"/>
                <w:szCs w:val="20"/>
              </w:rPr>
              <w:t>Fitting</w:t>
            </w:r>
            <w:r w:rsidRPr="005D5C35">
              <w:rPr>
                <w:rFonts w:ascii="Arial" w:hAnsi="Arial" w:cs="Arial"/>
                <w:spacing w:val="-1"/>
                <w:sz w:val="20"/>
                <w:szCs w:val="20"/>
              </w:rPr>
              <w:t xml:space="preserve"> </w:t>
            </w:r>
            <w:r w:rsidRPr="005D5C35">
              <w:rPr>
                <w:rFonts w:ascii="Arial" w:hAnsi="Arial" w:cs="Arial"/>
                <w:sz w:val="20"/>
                <w:szCs w:val="20"/>
              </w:rPr>
              <w:t>La</w:t>
            </w:r>
            <w:r w:rsidRPr="005D5C35">
              <w:rPr>
                <w:rFonts w:ascii="Arial" w:hAnsi="Arial" w:cs="Arial"/>
                <w:spacing w:val="-1"/>
                <w:sz w:val="20"/>
                <w:szCs w:val="20"/>
              </w:rPr>
              <w:t>y</w:t>
            </w:r>
            <w:r w:rsidRPr="005D5C35">
              <w:rPr>
                <w:rFonts w:ascii="Arial" w:hAnsi="Arial" w:cs="Arial"/>
                <w:sz w:val="20"/>
                <w:szCs w:val="20"/>
              </w:rPr>
              <w:t>out</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Extended</w:t>
            </w:r>
            <w:r w:rsidRPr="005D5C35">
              <w:rPr>
                <w:rFonts w:ascii="Arial" w:hAnsi="Arial" w:cs="Arial"/>
                <w:spacing w:val="-1"/>
                <w:sz w:val="20"/>
                <w:szCs w:val="20"/>
              </w:rPr>
              <w:t xml:space="preserve"> </w:t>
            </w:r>
            <w:r w:rsidRPr="005D5C35">
              <w:rPr>
                <w:rFonts w:ascii="Arial" w:hAnsi="Arial" w:cs="Arial"/>
                <w:sz w:val="20"/>
                <w:szCs w:val="20"/>
              </w:rPr>
              <w:t>Conta</w:t>
            </w:r>
            <w:r w:rsidRPr="005D5C35">
              <w:rPr>
                <w:rFonts w:ascii="Arial" w:hAnsi="Arial" w:cs="Arial"/>
                <w:spacing w:val="-2"/>
                <w:sz w:val="20"/>
                <w:szCs w:val="20"/>
              </w:rPr>
              <w:t>i</w:t>
            </w:r>
            <w:r w:rsidRPr="005D5C35">
              <w:rPr>
                <w:rFonts w:ascii="Arial" w:hAnsi="Arial" w:cs="Arial"/>
                <w:sz w:val="20"/>
                <w:szCs w:val="20"/>
              </w:rPr>
              <w:t>nment</w:t>
            </w:r>
            <w:r w:rsidRPr="005D5C35">
              <w:rPr>
                <w:rFonts w:ascii="Arial" w:hAnsi="Arial" w:cs="Arial"/>
                <w:spacing w:val="-2"/>
                <w:sz w:val="20"/>
                <w:szCs w:val="20"/>
              </w:rPr>
              <w:t xml:space="preserve"> </w:t>
            </w:r>
            <w:r w:rsidRPr="005D5C35">
              <w:rPr>
                <w:rFonts w:ascii="Arial" w:hAnsi="Arial" w:cs="Arial"/>
                <w:sz w:val="20"/>
                <w:szCs w:val="20"/>
              </w:rPr>
              <w:t>Manho</w:t>
            </w:r>
            <w:r w:rsidRPr="005D5C35">
              <w:rPr>
                <w:rFonts w:ascii="Arial" w:hAnsi="Arial" w:cs="Arial"/>
                <w:spacing w:val="-2"/>
                <w:sz w:val="20"/>
                <w:szCs w:val="20"/>
              </w:rPr>
              <w:t>l</w:t>
            </w:r>
            <w:r w:rsidRPr="005D5C35">
              <w:rPr>
                <w:rFonts w:ascii="Arial" w:hAnsi="Arial" w:cs="Arial"/>
                <w:sz w:val="20"/>
                <w:szCs w:val="20"/>
              </w:rPr>
              <w:t>e</w:t>
            </w:r>
          </w:p>
        </w:tc>
      </w:tr>
      <w:tr w:rsidR="008F2C51" w:rsidRPr="005D5C35" w14:paraId="214F5EA7" w14:textId="77777777" w:rsidTr="000873E7">
        <w:trPr>
          <w:trHeight w:val="284"/>
        </w:trPr>
        <w:tc>
          <w:tcPr>
            <w:tcW w:w="891" w:type="dxa"/>
          </w:tcPr>
          <w:p w14:paraId="42919132"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(af)</w:t>
            </w:r>
          </w:p>
        </w:tc>
        <w:tc>
          <w:tcPr>
            <w:tcW w:w="1978" w:type="dxa"/>
          </w:tcPr>
          <w:p w14:paraId="657C005B"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026</w:t>
            </w:r>
          </w:p>
        </w:tc>
        <w:tc>
          <w:tcPr>
            <w:tcW w:w="6927" w:type="dxa"/>
          </w:tcPr>
          <w:p w14:paraId="61269C84" w14:textId="77777777" w:rsidR="008F2C51" w:rsidRPr="005D5C35" w:rsidRDefault="008F2C51" w:rsidP="005D5C35">
            <w:pPr>
              <w:rPr>
                <w:rFonts w:ascii="Arial" w:hAnsi="Arial" w:cs="Arial"/>
                <w:sz w:val="20"/>
                <w:szCs w:val="20"/>
              </w:rPr>
            </w:pPr>
            <w:r w:rsidRPr="005D5C35">
              <w:rPr>
                <w:rFonts w:ascii="Arial" w:hAnsi="Arial" w:cs="Arial"/>
                <w:sz w:val="20"/>
                <w:szCs w:val="20"/>
              </w:rPr>
              <w:t>Product ID Collar Details</w:t>
            </w:r>
          </w:p>
        </w:tc>
      </w:tr>
      <w:tr w:rsidR="008F2C51" w:rsidRPr="005D5C35" w14:paraId="34A28845" w14:textId="77777777" w:rsidTr="000873E7">
        <w:trPr>
          <w:trHeight w:val="284"/>
        </w:trPr>
        <w:tc>
          <w:tcPr>
            <w:tcW w:w="891" w:type="dxa"/>
          </w:tcPr>
          <w:p w14:paraId="7CEEF951"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(ag)</w:t>
            </w:r>
          </w:p>
        </w:tc>
        <w:tc>
          <w:tcPr>
            <w:tcW w:w="1978" w:type="dxa"/>
          </w:tcPr>
          <w:p w14:paraId="76DF91A8"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027</w:t>
            </w:r>
          </w:p>
        </w:tc>
        <w:tc>
          <w:tcPr>
            <w:tcW w:w="6927" w:type="dxa"/>
          </w:tcPr>
          <w:p w14:paraId="79E3D656"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Typica</w:t>
            </w:r>
            <w:r w:rsidRPr="005D5C35">
              <w:rPr>
                <w:rFonts w:ascii="Arial" w:hAnsi="Arial" w:cs="Arial"/>
                <w:sz w:val="20"/>
                <w:szCs w:val="20"/>
              </w:rPr>
              <w:t>l</w:t>
            </w:r>
            <w:r w:rsidRPr="005D5C35">
              <w:rPr>
                <w:rFonts w:ascii="Arial" w:hAnsi="Arial" w:cs="Arial"/>
                <w:spacing w:val="-1"/>
                <w:sz w:val="20"/>
                <w:szCs w:val="20"/>
              </w:rPr>
              <w:t xml:space="preserve"> F</w:t>
            </w:r>
            <w:r w:rsidRPr="005D5C35">
              <w:rPr>
                <w:rFonts w:ascii="Arial" w:hAnsi="Arial" w:cs="Arial"/>
                <w:spacing w:val="-2"/>
                <w:sz w:val="20"/>
                <w:szCs w:val="20"/>
              </w:rPr>
              <w:t>u</w:t>
            </w:r>
            <w:r w:rsidRPr="005D5C35">
              <w:rPr>
                <w:rFonts w:ascii="Arial" w:hAnsi="Arial" w:cs="Arial"/>
                <w:spacing w:val="-1"/>
                <w:sz w:val="20"/>
                <w:szCs w:val="20"/>
              </w:rPr>
              <w:t>e</w:t>
            </w:r>
            <w:r w:rsidRPr="005D5C35">
              <w:rPr>
                <w:rFonts w:ascii="Arial" w:hAnsi="Arial" w:cs="Arial"/>
                <w:sz w:val="20"/>
                <w:szCs w:val="20"/>
              </w:rPr>
              <w:t>l</w:t>
            </w:r>
            <w:r w:rsidRPr="005D5C35">
              <w:rPr>
                <w:rFonts w:ascii="Arial" w:hAnsi="Arial" w:cs="Arial"/>
                <w:spacing w:val="-1"/>
                <w:sz w:val="20"/>
                <w:szCs w:val="20"/>
              </w:rPr>
              <w:t xml:space="preserve"> Tan</w:t>
            </w:r>
            <w:r w:rsidRPr="005D5C35">
              <w:rPr>
                <w:rFonts w:ascii="Arial" w:hAnsi="Arial" w:cs="Arial"/>
                <w:sz w:val="20"/>
                <w:szCs w:val="20"/>
              </w:rPr>
              <w:t>k</w:t>
            </w:r>
            <w:r w:rsidRPr="005D5C35">
              <w:rPr>
                <w:rFonts w:ascii="Arial" w:hAnsi="Arial" w:cs="Arial"/>
                <w:spacing w:val="-1"/>
                <w:sz w:val="20"/>
                <w:szCs w:val="20"/>
              </w:rPr>
              <w:t xml:space="preserve"> Si</w:t>
            </w:r>
            <w:r w:rsidRPr="005D5C35">
              <w:rPr>
                <w:rFonts w:ascii="Arial" w:hAnsi="Arial" w:cs="Arial"/>
                <w:spacing w:val="-2"/>
                <w:sz w:val="20"/>
                <w:szCs w:val="20"/>
              </w:rPr>
              <w:t>p</w:t>
            </w:r>
            <w:r w:rsidRPr="005D5C35">
              <w:rPr>
                <w:rFonts w:ascii="Arial" w:hAnsi="Arial" w:cs="Arial"/>
                <w:spacing w:val="-1"/>
                <w:sz w:val="20"/>
                <w:szCs w:val="20"/>
              </w:rPr>
              <w:t>hon</w:t>
            </w:r>
            <w:r w:rsidRPr="005D5C35">
              <w:rPr>
                <w:rFonts w:ascii="Arial" w:hAnsi="Arial" w:cs="Arial"/>
                <w:sz w:val="20"/>
                <w:szCs w:val="20"/>
              </w:rPr>
              <w:t>:</w:t>
            </w:r>
            <w:r w:rsidRPr="005D5C35">
              <w:rPr>
                <w:rFonts w:ascii="Arial" w:hAnsi="Arial" w:cs="Arial"/>
                <w:spacing w:val="-3"/>
                <w:sz w:val="20"/>
                <w:szCs w:val="20"/>
              </w:rPr>
              <w:t xml:space="preserve"> </w:t>
            </w:r>
            <w:r w:rsidRPr="005D5C35">
              <w:rPr>
                <w:rFonts w:ascii="Arial" w:hAnsi="Arial" w:cs="Arial"/>
                <w:spacing w:val="-1"/>
                <w:sz w:val="20"/>
                <w:szCs w:val="20"/>
              </w:rPr>
              <w:t>Pip</w:t>
            </w:r>
            <w:r w:rsidRPr="005D5C35">
              <w:rPr>
                <w:rFonts w:ascii="Arial" w:hAnsi="Arial" w:cs="Arial"/>
                <w:sz w:val="20"/>
                <w:szCs w:val="20"/>
              </w:rPr>
              <w:t>e</w:t>
            </w:r>
            <w:r w:rsidRPr="005D5C35">
              <w:rPr>
                <w:rFonts w:ascii="Arial" w:hAnsi="Arial" w:cs="Arial"/>
                <w:spacing w:val="-1"/>
                <w:sz w:val="20"/>
                <w:szCs w:val="20"/>
              </w:rPr>
              <w:t xml:space="preserve"> wor</w:t>
            </w:r>
            <w:r w:rsidRPr="005D5C35">
              <w:rPr>
                <w:rFonts w:ascii="Arial" w:hAnsi="Arial" w:cs="Arial"/>
                <w:sz w:val="20"/>
                <w:szCs w:val="20"/>
              </w:rPr>
              <w:t>k</w:t>
            </w:r>
            <w:r w:rsidRPr="005D5C35">
              <w:rPr>
                <w:rFonts w:ascii="Arial" w:hAnsi="Arial" w:cs="Arial"/>
                <w:spacing w:val="-1"/>
                <w:sz w:val="20"/>
                <w:szCs w:val="20"/>
              </w:rPr>
              <w:t xml:space="preserve"> Details</w:t>
            </w:r>
          </w:p>
        </w:tc>
      </w:tr>
      <w:tr w:rsidR="008F2C51" w:rsidRPr="005D5C35" w14:paraId="6F809EFC" w14:textId="77777777" w:rsidTr="000873E7">
        <w:trPr>
          <w:trHeight w:val="284"/>
        </w:trPr>
        <w:tc>
          <w:tcPr>
            <w:tcW w:w="891" w:type="dxa"/>
          </w:tcPr>
          <w:p w14:paraId="5A528F9D"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(ah)</w:t>
            </w:r>
          </w:p>
        </w:tc>
        <w:tc>
          <w:tcPr>
            <w:tcW w:w="1978" w:type="dxa"/>
          </w:tcPr>
          <w:p w14:paraId="2C5C5DFE"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028</w:t>
            </w:r>
          </w:p>
        </w:tc>
        <w:tc>
          <w:tcPr>
            <w:tcW w:w="6927" w:type="dxa"/>
          </w:tcPr>
          <w:p w14:paraId="6E8E9896" w14:textId="77777777" w:rsidR="008F2C51" w:rsidRPr="005D5C35" w:rsidRDefault="008F2C51" w:rsidP="005D5C35">
            <w:pPr>
              <w:rPr>
                <w:rFonts w:ascii="Arial" w:hAnsi="Arial" w:cs="Arial"/>
                <w:sz w:val="20"/>
                <w:szCs w:val="20"/>
              </w:rPr>
            </w:pPr>
            <w:r w:rsidRPr="005D5C35">
              <w:rPr>
                <w:rFonts w:ascii="Arial" w:hAnsi="Arial" w:cs="Arial"/>
                <w:sz w:val="20"/>
                <w:szCs w:val="20"/>
              </w:rPr>
              <w:t>Typical</w:t>
            </w:r>
            <w:r w:rsidRPr="005D5C35">
              <w:rPr>
                <w:rFonts w:ascii="Arial" w:hAnsi="Arial" w:cs="Arial"/>
                <w:spacing w:val="-1"/>
                <w:sz w:val="20"/>
                <w:szCs w:val="20"/>
              </w:rPr>
              <w:t xml:space="preserve"> </w:t>
            </w:r>
            <w:r w:rsidRPr="005D5C35">
              <w:rPr>
                <w:rFonts w:ascii="Arial" w:hAnsi="Arial" w:cs="Arial"/>
                <w:sz w:val="20"/>
                <w:szCs w:val="20"/>
              </w:rPr>
              <w:t>D</w:t>
            </w:r>
            <w:r w:rsidRPr="005D5C35">
              <w:rPr>
                <w:rFonts w:ascii="Arial" w:hAnsi="Arial" w:cs="Arial"/>
                <w:spacing w:val="-2"/>
                <w:sz w:val="20"/>
                <w:szCs w:val="20"/>
              </w:rPr>
              <w:t>i</w:t>
            </w:r>
            <w:r w:rsidRPr="005D5C35">
              <w:rPr>
                <w:rFonts w:ascii="Arial" w:hAnsi="Arial" w:cs="Arial"/>
                <w:sz w:val="20"/>
                <w:szCs w:val="20"/>
              </w:rPr>
              <w:t>s</w:t>
            </w:r>
            <w:r w:rsidRPr="005D5C35">
              <w:rPr>
                <w:rFonts w:ascii="Arial" w:hAnsi="Arial" w:cs="Arial"/>
                <w:spacing w:val="-2"/>
                <w:sz w:val="20"/>
                <w:szCs w:val="20"/>
              </w:rPr>
              <w:t>pe</w:t>
            </w:r>
            <w:r w:rsidRPr="005D5C35">
              <w:rPr>
                <w:rFonts w:ascii="Arial" w:hAnsi="Arial" w:cs="Arial"/>
                <w:sz w:val="20"/>
                <w:szCs w:val="20"/>
              </w:rPr>
              <w:t>ns</w:t>
            </w:r>
            <w:r w:rsidRPr="005D5C35">
              <w:rPr>
                <w:rFonts w:ascii="Arial" w:hAnsi="Arial" w:cs="Arial"/>
                <w:spacing w:val="-2"/>
                <w:sz w:val="20"/>
                <w:szCs w:val="20"/>
              </w:rPr>
              <w:t>e</w:t>
            </w:r>
            <w:r w:rsidRPr="005D5C35">
              <w:rPr>
                <w:rFonts w:ascii="Arial" w:hAnsi="Arial" w:cs="Arial"/>
                <w:sz w:val="20"/>
                <w:szCs w:val="20"/>
              </w:rPr>
              <w:t>r</w:t>
            </w:r>
            <w:r w:rsidRPr="005D5C35">
              <w:rPr>
                <w:rFonts w:ascii="Arial" w:hAnsi="Arial" w:cs="Arial"/>
                <w:spacing w:val="-1"/>
                <w:sz w:val="20"/>
                <w:szCs w:val="20"/>
              </w:rPr>
              <w:t xml:space="preserve"> </w:t>
            </w:r>
            <w:r w:rsidRPr="005D5C35">
              <w:rPr>
                <w:rFonts w:ascii="Arial" w:hAnsi="Arial" w:cs="Arial"/>
                <w:sz w:val="20"/>
                <w:szCs w:val="20"/>
              </w:rPr>
              <w:t>C</w:t>
            </w:r>
            <w:r w:rsidRPr="005D5C35">
              <w:rPr>
                <w:rFonts w:ascii="Arial" w:hAnsi="Arial" w:cs="Arial"/>
                <w:spacing w:val="-2"/>
                <w:sz w:val="20"/>
                <w:szCs w:val="20"/>
              </w:rPr>
              <w:t>o</w:t>
            </w:r>
            <w:r w:rsidRPr="005D5C35">
              <w:rPr>
                <w:rFonts w:ascii="Arial" w:hAnsi="Arial" w:cs="Arial"/>
                <w:sz w:val="20"/>
                <w:szCs w:val="20"/>
              </w:rPr>
              <w:t>ntai</w:t>
            </w:r>
            <w:r w:rsidRPr="005D5C35">
              <w:rPr>
                <w:rFonts w:ascii="Arial" w:hAnsi="Arial" w:cs="Arial"/>
                <w:spacing w:val="-2"/>
                <w:sz w:val="20"/>
                <w:szCs w:val="20"/>
              </w:rPr>
              <w:t>n</w:t>
            </w:r>
            <w:r w:rsidRPr="005D5C35">
              <w:rPr>
                <w:rFonts w:ascii="Arial" w:hAnsi="Arial" w:cs="Arial"/>
                <w:spacing w:val="-1"/>
                <w:sz w:val="20"/>
                <w:szCs w:val="20"/>
              </w:rPr>
              <w:t>m</w:t>
            </w:r>
            <w:r w:rsidRPr="005D5C35">
              <w:rPr>
                <w:rFonts w:ascii="Arial" w:hAnsi="Arial" w:cs="Arial"/>
                <w:sz w:val="20"/>
                <w:szCs w:val="20"/>
              </w:rPr>
              <w:t>ent</w:t>
            </w:r>
            <w:r w:rsidRPr="005D5C35">
              <w:rPr>
                <w:rFonts w:ascii="Arial" w:hAnsi="Arial" w:cs="Arial"/>
                <w:spacing w:val="-1"/>
                <w:sz w:val="20"/>
                <w:szCs w:val="20"/>
              </w:rPr>
              <w:t xml:space="preserve"> </w:t>
            </w:r>
            <w:r w:rsidRPr="005D5C35">
              <w:rPr>
                <w:rFonts w:ascii="Arial" w:hAnsi="Arial" w:cs="Arial"/>
                <w:sz w:val="20"/>
                <w:szCs w:val="20"/>
              </w:rPr>
              <w:t>Sump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2"/>
                <w:sz w:val="20"/>
                <w:szCs w:val="20"/>
              </w:rPr>
              <w:t xml:space="preserve"> </w:t>
            </w:r>
            <w:r w:rsidRPr="005D5C35">
              <w:rPr>
                <w:rFonts w:ascii="Arial" w:hAnsi="Arial" w:cs="Arial"/>
                <w:sz w:val="20"/>
                <w:szCs w:val="20"/>
              </w:rPr>
              <w:t>Sleeve</w:t>
            </w:r>
            <w:r w:rsidRPr="005D5C35">
              <w:rPr>
                <w:rFonts w:ascii="Arial" w:hAnsi="Arial" w:cs="Arial"/>
                <w:spacing w:val="-1"/>
                <w:sz w:val="20"/>
                <w:szCs w:val="20"/>
              </w:rPr>
              <w:t xml:space="preserve"> </w:t>
            </w:r>
            <w:r w:rsidRPr="005D5C35">
              <w:rPr>
                <w:rFonts w:ascii="Arial" w:hAnsi="Arial" w:cs="Arial"/>
                <w:sz w:val="20"/>
                <w:szCs w:val="20"/>
              </w:rPr>
              <w:t>Layout</w:t>
            </w:r>
          </w:p>
        </w:tc>
      </w:tr>
      <w:tr w:rsidR="008F2C51" w:rsidRPr="005D5C35" w14:paraId="6E94F7DC" w14:textId="77777777" w:rsidTr="000873E7">
        <w:trPr>
          <w:trHeight w:val="284"/>
        </w:trPr>
        <w:tc>
          <w:tcPr>
            <w:tcW w:w="891" w:type="dxa"/>
          </w:tcPr>
          <w:p w14:paraId="34602A5A"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(ai)</w:t>
            </w:r>
          </w:p>
        </w:tc>
        <w:tc>
          <w:tcPr>
            <w:tcW w:w="1978" w:type="dxa"/>
          </w:tcPr>
          <w:p w14:paraId="68457B76"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029</w:t>
            </w:r>
          </w:p>
        </w:tc>
        <w:tc>
          <w:tcPr>
            <w:tcW w:w="6927" w:type="dxa"/>
          </w:tcPr>
          <w:p w14:paraId="4C9E439F" w14:textId="77777777" w:rsidR="008F2C51" w:rsidRPr="005D5C35" w:rsidRDefault="008F2C51" w:rsidP="005D5C35">
            <w:pPr>
              <w:rPr>
                <w:rFonts w:ascii="Arial" w:hAnsi="Arial" w:cs="Arial"/>
                <w:sz w:val="20"/>
                <w:szCs w:val="20"/>
              </w:rPr>
            </w:pPr>
            <w:r w:rsidRPr="005D5C35">
              <w:rPr>
                <w:rFonts w:ascii="Arial" w:hAnsi="Arial" w:cs="Arial"/>
                <w:sz w:val="20"/>
                <w:szCs w:val="20"/>
              </w:rPr>
              <w:t>Typical</w:t>
            </w:r>
            <w:r w:rsidRPr="005D5C35">
              <w:rPr>
                <w:rFonts w:ascii="Arial" w:hAnsi="Arial" w:cs="Arial"/>
                <w:spacing w:val="-1"/>
                <w:sz w:val="20"/>
                <w:szCs w:val="20"/>
              </w:rPr>
              <w:t xml:space="preserve"> </w:t>
            </w:r>
            <w:r w:rsidRPr="005D5C35">
              <w:rPr>
                <w:rFonts w:ascii="Arial" w:hAnsi="Arial" w:cs="Arial"/>
                <w:sz w:val="20"/>
                <w:szCs w:val="20"/>
              </w:rPr>
              <w:t>G</w:t>
            </w:r>
            <w:r w:rsidRPr="005D5C35">
              <w:rPr>
                <w:rFonts w:ascii="Arial" w:hAnsi="Arial" w:cs="Arial"/>
                <w:spacing w:val="-2"/>
                <w:sz w:val="20"/>
                <w:szCs w:val="20"/>
              </w:rPr>
              <w:t>a</w:t>
            </w:r>
            <w:r w:rsidRPr="005D5C35">
              <w:rPr>
                <w:rFonts w:ascii="Arial" w:hAnsi="Arial" w:cs="Arial"/>
                <w:sz w:val="20"/>
                <w:szCs w:val="20"/>
              </w:rPr>
              <w:t>s</w:t>
            </w:r>
            <w:r w:rsidRPr="005D5C35">
              <w:rPr>
                <w:rFonts w:ascii="Arial" w:hAnsi="Arial" w:cs="Arial"/>
                <w:spacing w:val="-2"/>
                <w:sz w:val="20"/>
                <w:szCs w:val="20"/>
              </w:rPr>
              <w:t>b</w:t>
            </w:r>
            <w:r w:rsidRPr="005D5C35">
              <w:rPr>
                <w:rFonts w:ascii="Arial" w:hAnsi="Arial" w:cs="Arial"/>
                <w:sz w:val="20"/>
                <w:szCs w:val="20"/>
              </w:rPr>
              <w:t>re</w:t>
            </w:r>
            <w:r w:rsidRPr="005D5C35">
              <w:rPr>
                <w:rFonts w:ascii="Arial" w:hAnsi="Arial" w:cs="Arial"/>
                <w:spacing w:val="-2"/>
                <w:sz w:val="20"/>
                <w:szCs w:val="20"/>
              </w:rPr>
              <w:t>a</w:t>
            </w:r>
            <w:r w:rsidRPr="005D5C35">
              <w:rPr>
                <w:rFonts w:ascii="Arial" w:hAnsi="Arial" w:cs="Arial"/>
                <w:sz w:val="20"/>
                <w:szCs w:val="20"/>
              </w:rPr>
              <w:t>k Ma</w:t>
            </w:r>
            <w:r w:rsidRPr="005D5C35">
              <w:rPr>
                <w:rFonts w:ascii="Arial" w:hAnsi="Arial" w:cs="Arial"/>
                <w:spacing w:val="-2"/>
                <w:sz w:val="20"/>
                <w:szCs w:val="20"/>
              </w:rPr>
              <w:t>n</w:t>
            </w:r>
            <w:r w:rsidRPr="005D5C35">
              <w:rPr>
                <w:rFonts w:ascii="Arial" w:hAnsi="Arial" w:cs="Arial"/>
                <w:sz w:val="20"/>
                <w:szCs w:val="20"/>
              </w:rPr>
              <w:t>hole</w:t>
            </w:r>
            <w:r w:rsidRPr="005D5C35">
              <w:rPr>
                <w:rFonts w:ascii="Arial" w:hAnsi="Arial" w:cs="Arial"/>
                <w:spacing w:val="-2"/>
                <w:sz w:val="20"/>
                <w:szCs w:val="20"/>
              </w:rPr>
              <w:t xml:space="preserve"> </w:t>
            </w:r>
            <w:r w:rsidRPr="005D5C35">
              <w:rPr>
                <w:rFonts w:ascii="Arial" w:hAnsi="Arial" w:cs="Arial"/>
                <w:sz w:val="20"/>
                <w:szCs w:val="20"/>
              </w:rPr>
              <w:t>Detail</w:t>
            </w:r>
          </w:p>
        </w:tc>
      </w:tr>
      <w:tr w:rsidR="008F2C51" w:rsidRPr="005D5C35" w14:paraId="464801B2" w14:textId="77777777" w:rsidTr="000873E7">
        <w:trPr>
          <w:trHeight w:val="284"/>
        </w:trPr>
        <w:tc>
          <w:tcPr>
            <w:tcW w:w="891" w:type="dxa"/>
          </w:tcPr>
          <w:p w14:paraId="63F5AF9A"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(aj)</w:t>
            </w:r>
          </w:p>
        </w:tc>
        <w:tc>
          <w:tcPr>
            <w:tcW w:w="1978" w:type="dxa"/>
          </w:tcPr>
          <w:p w14:paraId="635E8A60"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030</w:t>
            </w:r>
          </w:p>
        </w:tc>
        <w:tc>
          <w:tcPr>
            <w:tcW w:w="6927" w:type="dxa"/>
          </w:tcPr>
          <w:p w14:paraId="3CEF6023" w14:textId="77777777" w:rsidR="008F2C51" w:rsidRPr="005D5C35" w:rsidRDefault="008F2C51" w:rsidP="005D5C35">
            <w:pPr>
              <w:rPr>
                <w:rFonts w:ascii="Arial" w:hAnsi="Arial" w:cs="Arial"/>
                <w:spacing w:val="-1"/>
                <w:sz w:val="20"/>
                <w:szCs w:val="20"/>
              </w:rPr>
            </w:pPr>
            <w:r w:rsidRPr="005D5C35">
              <w:rPr>
                <w:rFonts w:ascii="Arial" w:hAnsi="Arial" w:cs="Arial"/>
                <w:spacing w:val="-1"/>
                <w:sz w:val="20"/>
                <w:szCs w:val="20"/>
              </w:rPr>
              <w:t>STP : Schematic Wiring Diagram</w:t>
            </w:r>
          </w:p>
        </w:tc>
      </w:tr>
      <w:tr w:rsidR="008F2C51" w:rsidRPr="005D5C35" w14:paraId="477DFFCB" w14:textId="77777777" w:rsidTr="000873E7">
        <w:trPr>
          <w:trHeight w:val="284"/>
        </w:trPr>
        <w:tc>
          <w:tcPr>
            <w:tcW w:w="891" w:type="dxa"/>
          </w:tcPr>
          <w:p w14:paraId="5375E17B"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(ak)</w:t>
            </w:r>
          </w:p>
        </w:tc>
        <w:tc>
          <w:tcPr>
            <w:tcW w:w="1978" w:type="dxa"/>
          </w:tcPr>
          <w:p w14:paraId="6C580106"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031</w:t>
            </w:r>
          </w:p>
        </w:tc>
        <w:tc>
          <w:tcPr>
            <w:tcW w:w="6927" w:type="dxa"/>
          </w:tcPr>
          <w:p w14:paraId="072C3F1D"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Typica</w:t>
            </w:r>
            <w:r w:rsidRPr="005D5C35">
              <w:rPr>
                <w:rFonts w:ascii="Arial" w:hAnsi="Arial" w:cs="Arial"/>
                <w:sz w:val="20"/>
                <w:szCs w:val="20"/>
              </w:rPr>
              <w:t>l</w:t>
            </w:r>
            <w:r w:rsidRPr="005D5C35">
              <w:rPr>
                <w:rFonts w:ascii="Arial" w:hAnsi="Arial" w:cs="Arial"/>
                <w:spacing w:val="-1"/>
                <w:sz w:val="20"/>
                <w:szCs w:val="20"/>
              </w:rPr>
              <w:t xml:space="preserve"> </w:t>
            </w:r>
            <w:r w:rsidRPr="005D5C35">
              <w:rPr>
                <w:rFonts w:ascii="Arial" w:hAnsi="Arial" w:cs="Arial"/>
                <w:spacing w:val="-2"/>
                <w:sz w:val="20"/>
                <w:szCs w:val="20"/>
              </w:rPr>
              <w:t>T</w:t>
            </w:r>
            <w:r w:rsidRPr="005D5C35">
              <w:rPr>
                <w:rFonts w:ascii="Arial" w:hAnsi="Arial" w:cs="Arial"/>
                <w:sz w:val="20"/>
                <w:szCs w:val="20"/>
              </w:rPr>
              <w:t>r</w:t>
            </w:r>
            <w:r w:rsidRPr="005D5C35">
              <w:rPr>
                <w:rFonts w:ascii="Arial" w:hAnsi="Arial" w:cs="Arial"/>
                <w:spacing w:val="-1"/>
                <w:sz w:val="20"/>
                <w:szCs w:val="20"/>
              </w:rPr>
              <w:t>e</w:t>
            </w:r>
            <w:r w:rsidRPr="005D5C35">
              <w:rPr>
                <w:rFonts w:ascii="Arial" w:hAnsi="Arial" w:cs="Arial"/>
                <w:spacing w:val="-2"/>
                <w:sz w:val="20"/>
                <w:szCs w:val="20"/>
              </w:rPr>
              <w:t>n</w:t>
            </w:r>
            <w:r w:rsidRPr="005D5C35">
              <w:rPr>
                <w:rFonts w:ascii="Arial" w:hAnsi="Arial" w:cs="Arial"/>
                <w:spacing w:val="-1"/>
                <w:sz w:val="20"/>
                <w:szCs w:val="20"/>
              </w:rPr>
              <w:t>chin</w:t>
            </w:r>
            <w:r w:rsidRPr="005D5C35">
              <w:rPr>
                <w:rFonts w:ascii="Arial" w:hAnsi="Arial" w:cs="Arial"/>
                <w:sz w:val="20"/>
                <w:szCs w:val="20"/>
              </w:rPr>
              <w:t>g</w:t>
            </w:r>
            <w:r w:rsidRPr="005D5C35">
              <w:rPr>
                <w:rFonts w:ascii="Arial" w:hAnsi="Arial" w:cs="Arial"/>
                <w:spacing w:val="-1"/>
                <w:sz w:val="20"/>
                <w:szCs w:val="20"/>
              </w:rPr>
              <w:t xml:space="preserve"> Details</w:t>
            </w:r>
          </w:p>
        </w:tc>
      </w:tr>
      <w:tr w:rsidR="008F2C51" w:rsidRPr="005D5C35" w14:paraId="1FEB17CE" w14:textId="77777777" w:rsidTr="000873E7">
        <w:trPr>
          <w:trHeight w:val="284"/>
        </w:trPr>
        <w:tc>
          <w:tcPr>
            <w:tcW w:w="891" w:type="dxa"/>
          </w:tcPr>
          <w:p w14:paraId="47CAFACB" w14:textId="77777777" w:rsidR="008F2C51" w:rsidRPr="005D5C35" w:rsidRDefault="008F2C51" w:rsidP="005D5C35">
            <w:pPr>
              <w:rPr>
                <w:rFonts w:ascii="Arial" w:hAnsi="Arial" w:cs="Arial"/>
                <w:sz w:val="20"/>
                <w:szCs w:val="20"/>
              </w:rPr>
            </w:pPr>
            <w:r w:rsidRPr="005D5C35">
              <w:rPr>
                <w:rFonts w:ascii="Arial" w:eastAsia="Arial" w:hAnsi="Arial" w:cs="Arial"/>
                <w:i/>
                <w:sz w:val="20"/>
                <w:szCs w:val="20"/>
              </w:rPr>
              <w:t>(al)</w:t>
            </w:r>
          </w:p>
        </w:tc>
        <w:tc>
          <w:tcPr>
            <w:tcW w:w="1978" w:type="dxa"/>
          </w:tcPr>
          <w:p w14:paraId="510414BD" w14:textId="77777777" w:rsidR="008F2C51" w:rsidRPr="005D5C35" w:rsidRDefault="008F2C51" w:rsidP="005D5C35">
            <w:pPr>
              <w:rPr>
                <w:rFonts w:ascii="Arial" w:hAnsi="Arial" w:cs="Arial"/>
                <w:sz w:val="20"/>
                <w:szCs w:val="20"/>
              </w:rPr>
            </w:pPr>
            <w:r w:rsidRPr="005D5C35">
              <w:rPr>
                <w:rFonts w:ascii="Arial" w:hAnsi="Arial" w:cs="Arial"/>
                <w:sz w:val="20"/>
                <w:szCs w:val="20"/>
              </w:rPr>
              <w:t>SOP</w:t>
            </w:r>
            <w:r w:rsidRPr="005D5C35">
              <w:rPr>
                <w:rFonts w:ascii="Arial" w:hAnsi="Arial" w:cs="Arial"/>
                <w:spacing w:val="-1"/>
                <w:sz w:val="20"/>
                <w:szCs w:val="20"/>
              </w:rPr>
              <w:t xml:space="preserve"> </w:t>
            </w:r>
            <w:r w:rsidRPr="005D5C35">
              <w:rPr>
                <w:rFonts w:ascii="Arial" w:hAnsi="Arial" w:cs="Arial"/>
                <w:sz w:val="20"/>
                <w:szCs w:val="20"/>
              </w:rPr>
              <w:t>–</w:t>
            </w:r>
            <w:r w:rsidRPr="005D5C35">
              <w:rPr>
                <w:rFonts w:ascii="Arial" w:hAnsi="Arial" w:cs="Arial"/>
                <w:spacing w:val="-1"/>
                <w:sz w:val="20"/>
                <w:szCs w:val="20"/>
              </w:rPr>
              <w:t xml:space="preserve"> </w:t>
            </w:r>
            <w:r w:rsidRPr="005D5C35">
              <w:rPr>
                <w:rFonts w:ascii="Arial" w:hAnsi="Arial" w:cs="Arial"/>
                <w:sz w:val="20"/>
                <w:szCs w:val="20"/>
              </w:rPr>
              <w:t>032</w:t>
            </w:r>
          </w:p>
        </w:tc>
        <w:tc>
          <w:tcPr>
            <w:tcW w:w="6927" w:type="dxa"/>
          </w:tcPr>
          <w:p w14:paraId="249C6C15" w14:textId="77777777" w:rsidR="008F2C51" w:rsidRPr="005D5C35" w:rsidRDefault="008F2C51" w:rsidP="005D5C35">
            <w:pPr>
              <w:rPr>
                <w:rFonts w:ascii="Arial" w:hAnsi="Arial" w:cs="Arial"/>
                <w:sz w:val="20"/>
                <w:szCs w:val="20"/>
              </w:rPr>
            </w:pPr>
            <w:r w:rsidRPr="005D5C35">
              <w:rPr>
                <w:rFonts w:ascii="Arial" w:hAnsi="Arial" w:cs="Arial"/>
                <w:spacing w:val="-1"/>
                <w:sz w:val="20"/>
                <w:szCs w:val="20"/>
              </w:rPr>
              <w:t>Typica</w:t>
            </w:r>
            <w:r w:rsidRPr="005D5C35">
              <w:rPr>
                <w:rFonts w:ascii="Arial" w:hAnsi="Arial" w:cs="Arial"/>
                <w:sz w:val="20"/>
                <w:szCs w:val="20"/>
              </w:rPr>
              <w:t>l</w:t>
            </w:r>
            <w:r w:rsidRPr="005D5C35">
              <w:rPr>
                <w:rFonts w:ascii="Arial" w:hAnsi="Arial" w:cs="Arial"/>
                <w:spacing w:val="-1"/>
                <w:sz w:val="20"/>
                <w:szCs w:val="20"/>
              </w:rPr>
              <w:t xml:space="preserve"> Pav</w:t>
            </w:r>
            <w:r w:rsidRPr="005D5C35">
              <w:rPr>
                <w:rFonts w:ascii="Arial" w:hAnsi="Arial" w:cs="Arial"/>
                <w:spacing w:val="-2"/>
                <w:sz w:val="20"/>
                <w:szCs w:val="20"/>
              </w:rPr>
              <w:t>e</w:t>
            </w:r>
            <w:r w:rsidRPr="005D5C35">
              <w:rPr>
                <w:rFonts w:ascii="Arial" w:hAnsi="Arial" w:cs="Arial"/>
                <w:spacing w:val="-1"/>
                <w:sz w:val="20"/>
                <w:szCs w:val="20"/>
              </w:rPr>
              <w:t>men</w:t>
            </w:r>
            <w:r w:rsidRPr="005D5C35">
              <w:rPr>
                <w:rFonts w:ascii="Arial" w:hAnsi="Arial" w:cs="Arial"/>
                <w:sz w:val="20"/>
                <w:szCs w:val="20"/>
              </w:rPr>
              <w:t>t</w:t>
            </w:r>
            <w:r w:rsidRPr="005D5C35">
              <w:rPr>
                <w:rFonts w:ascii="Arial" w:hAnsi="Arial" w:cs="Arial"/>
                <w:spacing w:val="-1"/>
                <w:sz w:val="20"/>
                <w:szCs w:val="20"/>
              </w:rPr>
              <w:t xml:space="preserve"> D</w:t>
            </w:r>
            <w:r w:rsidRPr="005D5C35">
              <w:rPr>
                <w:rFonts w:ascii="Arial" w:hAnsi="Arial" w:cs="Arial"/>
                <w:spacing w:val="-2"/>
                <w:sz w:val="20"/>
                <w:szCs w:val="20"/>
              </w:rPr>
              <w:t>e</w:t>
            </w:r>
            <w:r w:rsidRPr="005D5C35">
              <w:rPr>
                <w:rFonts w:ascii="Arial" w:hAnsi="Arial" w:cs="Arial"/>
                <w:spacing w:val="-1"/>
                <w:sz w:val="20"/>
                <w:szCs w:val="20"/>
              </w:rPr>
              <w:t>sign</w:t>
            </w:r>
          </w:p>
        </w:tc>
      </w:tr>
    </w:tbl>
    <w:p w14:paraId="3C08F223" w14:textId="77777777" w:rsidR="002F3AE0" w:rsidRPr="005D5C35" w:rsidRDefault="002F3AE0" w:rsidP="005D5C35">
      <w:pPr>
        <w:pStyle w:val="BodyText"/>
        <w:tabs>
          <w:tab w:val="left" w:pos="1253"/>
        </w:tabs>
        <w:rPr>
          <w:rFonts w:cs="Arial"/>
        </w:rPr>
        <w:sectPr w:rsidR="002F3AE0" w:rsidRPr="005D5C35" w:rsidSect="004D6E58">
          <w:headerReference w:type="default" r:id="rId18"/>
          <w:pgSz w:w="11900" w:h="16840"/>
          <w:pgMar w:top="1720" w:right="843" w:bottom="1500" w:left="1300" w:header="720" w:footer="1308" w:gutter="0"/>
          <w:cols w:space="720"/>
        </w:sectPr>
      </w:pPr>
    </w:p>
    <w:p w14:paraId="3E3E046D" w14:textId="310A1B88" w:rsidR="002F3AE0" w:rsidRPr="005D5C35" w:rsidRDefault="001273EB" w:rsidP="005D5C35">
      <w:pPr>
        <w:pStyle w:val="Heading2"/>
        <w:keepNext/>
        <w:widowControl/>
        <w:rPr>
          <w:rFonts w:eastAsia="Times New Roman"/>
          <w:color w:val="000000"/>
          <w:szCs w:val="20"/>
          <w:lang w:val="en-GB"/>
        </w:rPr>
      </w:pPr>
      <w:bookmarkStart w:id="205" w:name="_Toc119931305"/>
      <w:r w:rsidRPr="005D5C35">
        <w:rPr>
          <w:rFonts w:eastAsia="Times New Roman"/>
          <w:color w:val="000000"/>
          <w:szCs w:val="20"/>
          <w:lang w:val="en-GB"/>
        </w:rPr>
        <w:lastRenderedPageBreak/>
        <w:t>ANNEXURE B</w:t>
      </w:r>
      <w:r w:rsidR="00A33F96" w:rsidRPr="005D5C35">
        <w:rPr>
          <w:rFonts w:eastAsia="Times New Roman"/>
          <w:color w:val="000000"/>
          <w:szCs w:val="20"/>
          <w:lang w:val="en-GB"/>
        </w:rPr>
        <w:t xml:space="preserve"> - </w:t>
      </w:r>
      <w:r w:rsidR="00D26C4E" w:rsidRPr="005D5C35">
        <w:rPr>
          <w:rFonts w:eastAsia="Times New Roman"/>
          <w:color w:val="000000"/>
          <w:szCs w:val="20"/>
          <w:lang w:val="en-GB"/>
        </w:rPr>
        <w:t>PROJECT QUALITY CONTROL CHECKLIST</w:t>
      </w:r>
      <w:bookmarkEnd w:id="205"/>
    </w:p>
    <w:p w14:paraId="6C3CB006" w14:textId="77777777" w:rsidR="002F3AE0" w:rsidRPr="005D5C35" w:rsidRDefault="002F3AE0" w:rsidP="005D5C35">
      <w:pPr>
        <w:rPr>
          <w:rFonts w:ascii="Arial" w:hAnsi="Arial" w:cs="Arial"/>
          <w:sz w:val="20"/>
          <w:szCs w:val="20"/>
        </w:rPr>
      </w:pPr>
    </w:p>
    <w:p w14:paraId="6F39BBA1" w14:textId="77777777" w:rsidR="00A33F96" w:rsidRPr="005D5C35" w:rsidRDefault="00A33F96" w:rsidP="005D5C35">
      <w:pPr>
        <w:rPr>
          <w:rFonts w:ascii="Arial" w:hAnsi="Arial" w:cs="Arial"/>
          <w:b/>
          <w:sz w:val="24"/>
          <w:szCs w:val="24"/>
        </w:rPr>
      </w:pPr>
    </w:p>
    <w:tbl>
      <w:tblPr>
        <w:tblStyle w:val="TableGrid"/>
        <w:tblW w:w="0" w:type="auto"/>
        <w:tblLook w:val="04A0" w:firstRow="1" w:lastRow="0" w:firstColumn="1" w:lastColumn="0" w:noHBand="0" w:noVBand="1"/>
      </w:tblPr>
      <w:tblGrid>
        <w:gridCol w:w="3192"/>
        <w:gridCol w:w="3192"/>
        <w:gridCol w:w="3192"/>
      </w:tblGrid>
      <w:tr w:rsidR="00A33F96" w:rsidRPr="005D5C35" w14:paraId="17A0766C" w14:textId="77777777" w:rsidTr="00C64738">
        <w:tc>
          <w:tcPr>
            <w:tcW w:w="3192" w:type="dxa"/>
          </w:tcPr>
          <w:p w14:paraId="14E00D98" w14:textId="77777777" w:rsidR="00A33F96" w:rsidRPr="005D5C35" w:rsidRDefault="009C6331" w:rsidP="005D5C35">
            <w:pPr>
              <w:rPr>
                <w:rFonts w:ascii="Arial" w:hAnsi="Arial" w:cs="Arial"/>
                <w:b/>
                <w:sz w:val="28"/>
                <w:szCs w:val="28"/>
              </w:rPr>
            </w:pPr>
            <w:r w:rsidRPr="005D5C35">
              <w:rPr>
                <w:rFonts w:ascii="Arial" w:hAnsi="Arial" w:cs="Arial"/>
                <w:b/>
                <w:sz w:val="28"/>
                <w:szCs w:val="28"/>
              </w:rPr>
              <w:t>Task Description</w:t>
            </w:r>
          </w:p>
        </w:tc>
        <w:tc>
          <w:tcPr>
            <w:tcW w:w="3192" w:type="dxa"/>
          </w:tcPr>
          <w:p w14:paraId="72764EAA" w14:textId="77777777" w:rsidR="00A33F96" w:rsidRPr="005D5C35" w:rsidRDefault="009C6331" w:rsidP="005D5C35">
            <w:pPr>
              <w:rPr>
                <w:rFonts w:ascii="Arial" w:hAnsi="Arial" w:cs="Arial"/>
                <w:b/>
                <w:sz w:val="28"/>
                <w:szCs w:val="28"/>
              </w:rPr>
            </w:pPr>
            <w:r w:rsidRPr="005D5C35">
              <w:rPr>
                <w:rFonts w:ascii="Arial" w:hAnsi="Arial" w:cs="Arial"/>
                <w:b/>
                <w:sz w:val="28"/>
                <w:szCs w:val="28"/>
              </w:rPr>
              <w:t>Additional Info</w:t>
            </w:r>
          </w:p>
        </w:tc>
        <w:tc>
          <w:tcPr>
            <w:tcW w:w="3192" w:type="dxa"/>
          </w:tcPr>
          <w:p w14:paraId="3FB4D6C7" w14:textId="77777777" w:rsidR="00A33F96" w:rsidRPr="005D5C35" w:rsidRDefault="009C6331" w:rsidP="005D5C35">
            <w:pPr>
              <w:rPr>
                <w:rFonts w:ascii="Arial" w:hAnsi="Arial" w:cs="Arial"/>
                <w:b/>
                <w:sz w:val="28"/>
                <w:szCs w:val="28"/>
              </w:rPr>
            </w:pPr>
            <w:r w:rsidRPr="005D5C35">
              <w:rPr>
                <w:rFonts w:ascii="Arial" w:hAnsi="Arial" w:cs="Arial"/>
                <w:b/>
                <w:sz w:val="28"/>
                <w:szCs w:val="28"/>
              </w:rPr>
              <w:t>Status / Remarks</w:t>
            </w:r>
          </w:p>
        </w:tc>
      </w:tr>
      <w:tr w:rsidR="009C6331" w:rsidRPr="005D5C35" w14:paraId="3948B1FA" w14:textId="77777777" w:rsidTr="00C64738">
        <w:tc>
          <w:tcPr>
            <w:tcW w:w="3192" w:type="dxa"/>
          </w:tcPr>
          <w:p w14:paraId="01EBD6D1" w14:textId="77777777" w:rsidR="009C6331" w:rsidRPr="005D5C35" w:rsidRDefault="009C6331" w:rsidP="005D5C35">
            <w:pPr>
              <w:rPr>
                <w:rFonts w:ascii="Arial" w:hAnsi="Arial" w:cs="Arial"/>
                <w:b/>
              </w:rPr>
            </w:pPr>
            <w:r w:rsidRPr="005D5C35">
              <w:rPr>
                <w:rFonts w:ascii="Arial" w:hAnsi="Arial" w:cs="Arial"/>
                <w:b/>
              </w:rPr>
              <w:t>PRE-CONSTRUCTION</w:t>
            </w:r>
          </w:p>
        </w:tc>
        <w:tc>
          <w:tcPr>
            <w:tcW w:w="3192" w:type="dxa"/>
          </w:tcPr>
          <w:p w14:paraId="4F9CD1A3" w14:textId="77777777" w:rsidR="009C6331" w:rsidRPr="005D5C35" w:rsidRDefault="009C6331" w:rsidP="005D5C35">
            <w:pPr>
              <w:rPr>
                <w:rFonts w:ascii="Arial" w:hAnsi="Arial" w:cs="Arial"/>
              </w:rPr>
            </w:pPr>
          </w:p>
        </w:tc>
        <w:tc>
          <w:tcPr>
            <w:tcW w:w="3192" w:type="dxa"/>
          </w:tcPr>
          <w:p w14:paraId="4E233F85" w14:textId="77777777" w:rsidR="009C6331" w:rsidRPr="005D5C35" w:rsidRDefault="009C6331" w:rsidP="005D5C35">
            <w:pPr>
              <w:rPr>
                <w:rFonts w:ascii="Arial" w:hAnsi="Arial" w:cs="Arial"/>
              </w:rPr>
            </w:pPr>
          </w:p>
        </w:tc>
      </w:tr>
      <w:tr w:rsidR="004114BE" w:rsidRPr="005D5C35" w14:paraId="35B1B0EF" w14:textId="77777777" w:rsidTr="00C64738">
        <w:tc>
          <w:tcPr>
            <w:tcW w:w="3192" w:type="dxa"/>
          </w:tcPr>
          <w:p w14:paraId="34E0836F" w14:textId="77777777" w:rsidR="004114BE" w:rsidRPr="005D5C35" w:rsidRDefault="004114BE" w:rsidP="005D5C35">
            <w:pPr>
              <w:rPr>
                <w:rFonts w:ascii="Arial" w:hAnsi="Arial" w:cs="Arial"/>
              </w:rPr>
            </w:pPr>
            <w:r w:rsidRPr="005D5C35">
              <w:rPr>
                <w:rFonts w:ascii="Arial" w:hAnsi="Arial" w:cs="Arial"/>
              </w:rPr>
              <w:t>B Form (from marketing)+ WBS</w:t>
            </w:r>
          </w:p>
        </w:tc>
        <w:tc>
          <w:tcPr>
            <w:tcW w:w="3192" w:type="dxa"/>
          </w:tcPr>
          <w:p w14:paraId="241F1B55" w14:textId="77777777" w:rsidR="004114BE" w:rsidRPr="005D5C35" w:rsidRDefault="004114BE" w:rsidP="005D5C35">
            <w:pPr>
              <w:rPr>
                <w:rFonts w:ascii="Arial" w:hAnsi="Arial" w:cs="Arial"/>
              </w:rPr>
            </w:pPr>
          </w:p>
        </w:tc>
        <w:tc>
          <w:tcPr>
            <w:tcW w:w="3192" w:type="dxa"/>
          </w:tcPr>
          <w:p w14:paraId="586855D5" w14:textId="77777777" w:rsidR="004114BE" w:rsidRPr="005D5C35" w:rsidRDefault="004114BE" w:rsidP="005D5C35">
            <w:pPr>
              <w:rPr>
                <w:rFonts w:ascii="Arial" w:hAnsi="Arial" w:cs="Arial"/>
              </w:rPr>
            </w:pPr>
          </w:p>
        </w:tc>
      </w:tr>
      <w:tr w:rsidR="00A33F96" w:rsidRPr="005D5C35" w14:paraId="4715D82F" w14:textId="77777777" w:rsidTr="00C64738">
        <w:tc>
          <w:tcPr>
            <w:tcW w:w="3192" w:type="dxa"/>
          </w:tcPr>
          <w:p w14:paraId="7CDD9185" w14:textId="77777777" w:rsidR="00A33F96" w:rsidRPr="005D5C35" w:rsidRDefault="00A33F96" w:rsidP="005D5C35">
            <w:pPr>
              <w:rPr>
                <w:rFonts w:ascii="Arial" w:hAnsi="Arial" w:cs="Arial"/>
              </w:rPr>
            </w:pPr>
            <w:r w:rsidRPr="005D5C35">
              <w:rPr>
                <w:rFonts w:ascii="Arial" w:hAnsi="Arial" w:cs="Arial"/>
              </w:rPr>
              <w:t>Drawing Approval</w:t>
            </w:r>
          </w:p>
        </w:tc>
        <w:tc>
          <w:tcPr>
            <w:tcW w:w="3192" w:type="dxa"/>
          </w:tcPr>
          <w:p w14:paraId="5B248D35" w14:textId="77777777" w:rsidR="00A33F96" w:rsidRPr="005D5C35" w:rsidRDefault="00A33F96" w:rsidP="005D5C35">
            <w:pPr>
              <w:rPr>
                <w:rFonts w:ascii="Arial" w:hAnsi="Arial" w:cs="Arial"/>
              </w:rPr>
            </w:pPr>
          </w:p>
        </w:tc>
        <w:tc>
          <w:tcPr>
            <w:tcW w:w="3192" w:type="dxa"/>
          </w:tcPr>
          <w:p w14:paraId="244A07B1" w14:textId="77777777" w:rsidR="00A33F96" w:rsidRPr="005D5C35" w:rsidRDefault="00A33F96" w:rsidP="005D5C35">
            <w:pPr>
              <w:rPr>
                <w:rFonts w:ascii="Arial" w:hAnsi="Arial" w:cs="Arial"/>
              </w:rPr>
            </w:pPr>
          </w:p>
        </w:tc>
      </w:tr>
      <w:tr w:rsidR="00A33F96" w:rsidRPr="005D5C35" w14:paraId="445FEACF" w14:textId="77777777" w:rsidTr="00C64738">
        <w:tc>
          <w:tcPr>
            <w:tcW w:w="3192" w:type="dxa"/>
          </w:tcPr>
          <w:p w14:paraId="2C135679" w14:textId="77777777" w:rsidR="00A33F96" w:rsidRPr="005D5C35" w:rsidRDefault="00A33F96" w:rsidP="005D5C35">
            <w:pPr>
              <w:rPr>
                <w:rFonts w:ascii="Arial" w:hAnsi="Arial" w:cs="Arial"/>
              </w:rPr>
            </w:pPr>
            <w:r w:rsidRPr="005D5C35">
              <w:rPr>
                <w:rFonts w:ascii="Arial" w:hAnsi="Arial" w:cs="Arial"/>
              </w:rPr>
              <w:t>Fire Department Approval</w:t>
            </w:r>
          </w:p>
        </w:tc>
        <w:tc>
          <w:tcPr>
            <w:tcW w:w="3192" w:type="dxa"/>
          </w:tcPr>
          <w:p w14:paraId="7CE919CC" w14:textId="77777777" w:rsidR="00A33F96" w:rsidRPr="005D5C35" w:rsidRDefault="00A33F96" w:rsidP="005D5C35">
            <w:pPr>
              <w:rPr>
                <w:rFonts w:ascii="Arial" w:hAnsi="Arial" w:cs="Arial"/>
              </w:rPr>
            </w:pPr>
          </w:p>
        </w:tc>
        <w:tc>
          <w:tcPr>
            <w:tcW w:w="3192" w:type="dxa"/>
          </w:tcPr>
          <w:p w14:paraId="158FB002" w14:textId="77777777" w:rsidR="00A33F96" w:rsidRPr="005D5C35" w:rsidRDefault="00A33F96" w:rsidP="005D5C35">
            <w:pPr>
              <w:rPr>
                <w:rFonts w:ascii="Arial" w:hAnsi="Arial" w:cs="Arial"/>
              </w:rPr>
            </w:pPr>
          </w:p>
        </w:tc>
      </w:tr>
      <w:tr w:rsidR="004114BE" w:rsidRPr="005D5C35" w14:paraId="2F8FC296" w14:textId="77777777" w:rsidTr="00C64738">
        <w:tc>
          <w:tcPr>
            <w:tcW w:w="3192" w:type="dxa"/>
          </w:tcPr>
          <w:p w14:paraId="2EBFD5E0" w14:textId="77777777" w:rsidR="004114BE" w:rsidRPr="005D5C35" w:rsidRDefault="004114BE" w:rsidP="005D5C35">
            <w:pPr>
              <w:rPr>
                <w:rFonts w:ascii="Arial" w:hAnsi="Arial" w:cs="Arial"/>
              </w:rPr>
            </w:pPr>
            <w:r w:rsidRPr="005D5C35">
              <w:rPr>
                <w:rFonts w:ascii="Arial" w:hAnsi="Arial" w:cs="Arial"/>
              </w:rPr>
              <w:t>ERA (for existing installations)</w:t>
            </w:r>
          </w:p>
        </w:tc>
        <w:tc>
          <w:tcPr>
            <w:tcW w:w="3192" w:type="dxa"/>
          </w:tcPr>
          <w:p w14:paraId="107CC194" w14:textId="77777777" w:rsidR="004114BE" w:rsidRPr="005D5C35" w:rsidRDefault="004114BE" w:rsidP="005D5C35">
            <w:pPr>
              <w:rPr>
                <w:rFonts w:ascii="Arial" w:hAnsi="Arial" w:cs="Arial"/>
              </w:rPr>
            </w:pPr>
          </w:p>
        </w:tc>
        <w:tc>
          <w:tcPr>
            <w:tcW w:w="3192" w:type="dxa"/>
          </w:tcPr>
          <w:p w14:paraId="1D1AFE05" w14:textId="77777777" w:rsidR="004114BE" w:rsidRPr="005D5C35" w:rsidRDefault="004114BE" w:rsidP="005D5C35">
            <w:pPr>
              <w:rPr>
                <w:rFonts w:ascii="Arial" w:hAnsi="Arial" w:cs="Arial"/>
              </w:rPr>
            </w:pPr>
          </w:p>
        </w:tc>
      </w:tr>
      <w:tr w:rsidR="00A33F96" w:rsidRPr="005D5C35" w14:paraId="550013AF" w14:textId="77777777" w:rsidTr="00C64738">
        <w:tc>
          <w:tcPr>
            <w:tcW w:w="3192" w:type="dxa"/>
          </w:tcPr>
          <w:p w14:paraId="3928B3E2" w14:textId="77777777" w:rsidR="00A33F96" w:rsidRPr="005D5C35" w:rsidRDefault="00A33F96" w:rsidP="005D5C35">
            <w:pPr>
              <w:rPr>
                <w:rFonts w:ascii="Arial" w:hAnsi="Arial" w:cs="Arial"/>
              </w:rPr>
            </w:pPr>
            <w:r w:rsidRPr="005D5C35">
              <w:rPr>
                <w:rFonts w:ascii="Arial" w:hAnsi="Arial" w:cs="Arial"/>
              </w:rPr>
              <w:t>EIA Approval</w:t>
            </w:r>
            <w:r w:rsidR="004114BE" w:rsidRPr="005D5C35">
              <w:rPr>
                <w:rFonts w:ascii="Arial" w:hAnsi="Arial" w:cs="Arial"/>
              </w:rPr>
              <w:t xml:space="preserve"> (&gt;80m</w:t>
            </w:r>
            <w:r w:rsidR="004114BE" w:rsidRPr="005D5C35">
              <w:rPr>
                <w:rFonts w:ascii="Arial" w:hAnsi="Arial" w:cs="Arial"/>
                <w:vertAlign w:val="superscript"/>
              </w:rPr>
              <w:t>3</w:t>
            </w:r>
            <w:r w:rsidR="004114BE" w:rsidRPr="005D5C35">
              <w:rPr>
                <w:rFonts w:ascii="Arial" w:hAnsi="Arial" w:cs="Arial"/>
              </w:rPr>
              <w:t>)</w:t>
            </w:r>
          </w:p>
        </w:tc>
        <w:tc>
          <w:tcPr>
            <w:tcW w:w="3192" w:type="dxa"/>
          </w:tcPr>
          <w:p w14:paraId="6989B233" w14:textId="77777777" w:rsidR="00A33F96" w:rsidRPr="005D5C35" w:rsidRDefault="00A33F96" w:rsidP="005D5C35">
            <w:pPr>
              <w:rPr>
                <w:rFonts w:ascii="Arial" w:hAnsi="Arial" w:cs="Arial"/>
              </w:rPr>
            </w:pPr>
          </w:p>
        </w:tc>
        <w:tc>
          <w:tcPr>
            <w:tcW w:w="3192" w:type="dxa"/>
          </w:tcPr>
          <w:p w14:paraId="62864B35" w14:textId="77777777" w:rsidR="00A33F96" w:rsidRPr="005D5C35" w:rsidRDefault="00A33F96" w:rsidP="005D5C35">
            <w:pPr>
              <w:rPr>
                <w:rFonts w:ascii="Arial" w:hAnsi="Arial" w:cs="Arial"/>
              </w:rPr>
            </w:pPr>
          </w:p>
        </w:tc>
      </w:tr>
      <w:tr w:rsidR="00376FD7" w:rsidRPr="005D5C35" w14:paraId="68DAC364" w14:textId="77777777" w:rsidTr="000B3685">
        <w:tc>
          <w:tcPr>
            <w:tcW w:w="9576" w:type="dxa"/>
            <w:gridSpan w:val="3"/>
          </w:tcPr>
          <w:p w14:paraId="1F00481A" w14:textId="77777777" w:rsidR="00376FD7" w:rsidRPr="005D5C35" w:rsidRDefault="00376FD7" w:rsidP="005D5C35">
            <w:pPr>
              <w:rPr>
                <w:rFonts w:ascii="Arial" w:hAnsi="Arial" w:cs="Arial"/>
              </w:rPr>
            </w:pPr>
          </w:p>
        </w:tc>
      </w:tr>
      <w:tr w:rsidR="00A33F96" w:rsidRPr="005D5C35" w14:paraId="4CC6869F" w14:textId="77777777" w:rsidTr="00C64738">
        <w:tc>
          <w:tcPr>
            <w:tcW w:w="3192" w:type="dxa"/>
          </w:tcPr>
          <w:p w14:paraId="2B86CB24" w14:textId="77777777" w:rsidR="00A33F96" w:rsidRPr="005D5C35" w:rsidRDefault="00A33F96" w:rsidP="005D5C35">
            <w:pPr>
              <w:rPr>
                <w:rFonts w:ascii="Arial" w:hAnsi="Arial" w:cs="Arial"/>
                <w:b/>
              </w:rPr>
            </w:pPr>
            <w:r w:rsidRPr="005D5C35">
              <w:rPr>
                <w:rFonts w:ascii="Arial" w:hAnsi="Arial" w:cs="Arial"/>
                <w:b/>
              </w:rPr>
              <w:t>CONSTRUCTION</w:t>
            </w:r>
          </w:p>
        </w:tc>
        <w:tc>
          <w:tcPr>
            <w:tcW w:w="3192" w:type="dxa"/>
          </w:tcPr>
          <w:p w14:paraId="6D2BE88F" w14:textId="77777777" w:rsidR="00A33F96" w:rsidRPr="005D5C35" w:rsidRDefault="00A33F96" w:rsidP="005D5C35">
            <w:pPr>
              <w:rPr>
                <w:rFonts w:ascii="Arial" w:hAnsi="Arial" w:cs="Arial"/>
              </w:rPr>
            </w:pPr>
          </w:p>
        </w:tc>
        <w:tc>
          <w:tcPr>
            <w:tcW w:w="3192" w:type="dxa"/>
          </w:tcPr>
          <w:p w14:paraId="4885B6E7" w14:textId="77777777" w:rsidR="00A33F96" w:rsidRPr="005D5C35" w:rsidRDefault="00A33F96" w:rsidP="005D5C35">
            <w:pPr>
              <w:rPr>
                <w:rFonts w:ascii="Arial" w:hAnsi="Arial" w:cs="Arial"/>
              </w:rPr>
            </w:pPr>
          </w:p>
        </w:tc>
      </w:tr>
      <w:tr w:rsidR="00A33F96" w:rsidRPr="005D5C35" w14:paraId="430E8F6A" w14:textId="77777777" w:rsidTr="00C64738">
        <w:tc>
          <w:tcPr>
            <w:tcW w:w="3192" w:type="dxa"/>
          </w:tcPr>
          <w:p w14:paraId="77275F45" w14:textId="77777777" w:rsidR="00A33F96" w:rsidRPr="005D5C35" w:rsidRDefault="00A33F96" w:rsidP="005D5C35">
            <w:pPr>
              <w:rPr>
                <w:rFonts w:ascii="Arial" w:hAnsi="Arial" w:cs="Arial"/>
                <w:b/>
              </w:rPr>
            </w:pPr>
            <w:r w:rsidRPr="005D5C35">
              <w:rPr>
                <w:rFonts w:ascii="Arial" w:hAnsi="Arial" w:cs="Arial"/>
                <w:b/>
              </w:rPr>
              <w:t xml:space="preserve">STAGE 1 </w:t>
            </w:r>
            <w:r w:rsidR="00CF408F" w:rsidRPr="005D5C35">
              <w:rPr>
                <w:rFonts w:ascii="Arial" w:hAnsi="Arial" w:cs="Arial"/>
                <w:b/>
              </w:rPr>
              <w:t>–</w:t>
            </w:r>
            <w:r w:rsidRPr="005D5C35">
              <w:rPr>
                <w:rFonts w:ascii="Arial" w:hAnsi="Arial" w:cs="Arial"/>
                <w:b/>
              </w:rPr>
              <w:t xml:space="preserve"> Tank</w:t>
            </w:r>
          </w:p>
        </w:tc>
        <w:tc>
          <w:tcPr>
            <w:tcW w:w="3192" w:type="dxa"/>
          </w:tcPr>
          <w:p w14:paraId="3C7ECE48" w14:textId="77777777" w:rsidR="00A33F96" w:rsidRPr="005D5C35" w:rsidRDefault="00A33F96" w:rsidP="005D5C35">
            <w:pPr>
              <w:rPr>
                <w:rFonts w:ascii="Arial" w:hAnsi="Arial" w:cs="Arial"/>
              </w:rPr>
            </w:pPr>
          </w:p>
        </w:tc>
        <w:tc>
          <w:tcPr>
            <w:tcW w:w="3192" w:type="dxa"/>
          </w:tcPr>
          <w:p w14:paraId="67BC6F81" w14:textId="77777777" w:rsidR="00A33F96" w:rsidRPr="005D5C35" w:rsidRDefault="00A33F96" w:rsidP="005D5C35">
            <w:pPr>
              <w:rPr>
                <w:rFonts w:ascii="Arial" w:hAnsi="Arial" w:cs="Arial"/>
              </w:rPr>
            </w:pPr>
          </w:p>
        </w:tc>
      </w:tr>
      <w:tr w:rsidR="00A33F96" w:rsidRPr="005D5C35" w14:paraId="62D5932D" w14:textId="77777777" w:rsidTr="00C64738">
        <w:tc>
          <w:tcPr>
            <w:tcW w:w="3192" w:type="dxa"/>
          </w:tcPr>
          <w:p w14:paraId="20A0B066" w14:textId="77777777" w:rsidR="00A33F96" w:rsidRPr="005D5C35" w:rsidRDefault="00A33F96" w:rsidP="005D5C35">
            <w:pPr>
              <w:rPr>
                <w:rFonts w:ascii="Arial" w:hAnsi="Arial" w:cs="Arial"/>
              </w:rPr>
            </w:pPr>
            <w:r w:rsidRPr="005D5C35">
              <w:rPr>
                <w:rFonts w:ascii="Arial" w:hAnsi="Arial" w:cs="Arial"/>
              </w:rPr>
              <w:t>Safety</w:t>
            </w:r>
          </w:p>
        </w:tc>
        <w:tc>
          <w:tcPr>
            <w:tcW w:w="3192" w:type="dxa"/>
          </w:tcPr>
          <w:p w14:paraId="4F9BF931" w14:textId="77777777" w:rsidR="00A33F96" w:rsidRPr="005D5C35" w:rsidRDefault="00A33F96" w:rsidP="005D5C35">
            <w:pPr>
              <w:rPr>
                <w:rFonts w:ascii="Arial" w:hAnsi="Arial" w:cs="Arial"/>
              </w:rPr>
            </w:pPr>
            <w:r w:rsidRPr="005D5C35">
              <w:rPr>
                <w:rFonts w:ascii="Arial" w:hAnsi="Arial" w:cs="Arial"/>
              </w:rPr>
              <w:t>Positive barricading around excavation area. Adherence to all safety rules and PPE compliance.</w:t>
            </w:r>
          </w:p>
        </w:tc>
        <w:tc>
          <w:tcPr>
            <w:tcW w:w="3192" w:type="dxa"/>
          </w:tcPr>
          <w:p w14:paraId="2DB3B939" w14:textId="77777777" w:rsidR="00A33F96" w:rsidRPr="005D5C35" w:rsidRDefault="00A33F96" w:rsidP="005D5C35">
            <w:pPr>
              <w:rPr>
                <w:rFonts w:ascii="Arial" w:hAnsi="Arial" w:cs="Arial"/>
              </w:rPr>
            </w:pPr>
          </w:p>
        </w:tc>
      </w:tr>
      <w:tr w:rsidR="00A33F96" w:rsidRPr="005D5C35" w14:paraId="25967BA2" w14:textId="77777777" w:rsidTr="00C64738">
        <w:tc>
          <w:tcPr>
            <w:tcW w:w="3192" w:type="dxa"/>
          </w:tcPr>
          <w:p w14:paraId="367C0C86" w14:textId="77777777" w:rsidR="00A33F96" w:rsidRPr="005D5C35" w:rsidRDefault="00A33F96" w:rsidP="005D5C35">
            <w:pPr>
              <w:rPr>
                <w:rFonts w:ascii="Arial" w:hAnsi="Arial" w:cs="Arial"/>
              </w:rPr>
            </w:pPr>
            <w:r w:rsidRPr="005D5C35">
              <w:rPr>
                <w:rFonts w:ascii="Arial" w:hAnsi="Arial" w:cs="Arial"/>
              </w:rPr>
              <w:t>Excavation for Tank Installation</w:t>
            </w:r>
          </w:p>
        </w:tc>
        <w:tc>
          <w:tcPr>
            <w:tcW w:w="3192" w:type="dxa"/>
          </w:tcPr>
          <w:p w14:paraId="4FF94F17" w14:textId="77777777" w:rsidR="00A33F96" w:rsidRPr="005D5C35" w:rsidRDefault="004114BE" w:rsidP="005D5C35">
            <w:pPr>
              <w:rPr>
                <w:rFonts w:ascii="Arial" w:hAnsi="Arial" w:cs="Arial"/>
              </w:rPr>
            </w:pPr>
            <w:r w:rsidRPr="005D5C35">
              <w:rPr>
                <w:rFonts w:ascii="Arial" w:hAnsi="Arial" w:cs="Arial"/>
              </w:rPr>
              <w:t>2</w:t>
            </w:r>
            <w:r w:rsidR="00A33F96" w:rsidRPr="005D5C35">
              <w:rPr>
                <w:rFonts w:ascii="Arial" w:hAnsi="Arial" w:cs="Arial"/>
              </w:rPr>
              <w:t xml:space="preserve">m </w:t>
            </w:r>
            <w:r w:rsidRPr="005D5C35">
              <w:rPr>
                <w:rFonts w:ascii="Arial" w:hAnsi="Arial" w:cs="Arial"/>
              </w:rPr>
              <w:t>stockpile c</w:t>
            </w:r>
            <w:r w:rsidR="00A33F96" w:rsidRPr="005D5C35">
              <w:rPr>
                <w:rFonts w:ascii="Arial" w:hAnsi="Arial" w:cs="Arial"/>
              </w:rPr>
              <w:t xml:space="preserve">learance around </w:t>
            </w:r>
            <w:r w:rsidRPr="005D5C35">
              <w:rPr>
                <w:rFonts w:ascii="Arial" w:hAnsi="Arial" w:cs="Arial"/>
              </w:rPr>
              <w:t xml:space="preserve">excavated area </w:t>
            </w:r>
          </w:p>
        </w:tc>
        <w:tc>
          <w:tcPr>
            <w:tcW w:w="3192" w:type="dxa"/>
          </w:tcPr>
          <w:p w14:paraId="2A5BFA1A" w14:textId="77777777" w:rsidR="00A33F96" w:rsidRPr="005D5C35" w:rsidRDefault="00A33F96" w:rsidP="005D5C35">
            <w:pPr>
              <w:rPr>
                <w:rFonts w:ascii="Arial" w:hAnsi="Arial" w:cs="Arial"/>
              </w:rPr>
            </w:pPr>
          </w:p>
        </w:tc>
      </w:tr>
      <w:tr w:rsidR="00A33F96" w:rsidRPr="005D5C35" w14:paraId="0EC228A9" w14:textId="77777777" w:rsidTr="00C64738">
        <w:tc>
          <w:tcPr>
            <w:tcW w:w="3192" w:type="dxa"/>
          </w:tcPr>
          <w:p w14:paraId="1911B492" w14:textId="77777777" w:rsidR="00A33F96" w:rsidRPr="005D5C35" w:rsidRDefault="00A33F96" w:rsidP="005D5C35">
            <w:pPr>
              <w:rPr>
                <w:rFonts w:ascii="Arial" w:hAnsi="Arial" w:cs="Arial"/>
              </w:rPr>
            </w:pPr>
            <w:r w:rsidRPr="005D5C35">
              <w:rPr>
                <w:rFonts w:ascii="Arial" w:hAnsi="Arial" w:cs="Arial"/>
              </w:rPr>
              <w:t xml:space="preserve">Multiple Tanks </w:t>
            </w:r>
            <w:r w:rsidR="00CF408F" w:rsidRPr="005D5C35">
              <w:rPr>
                <w:rFonts w:ascii="Arial" w:hAnsi="Arial" w:cs="Arial"/>
              </w:rPr>
              <w:t>–</w:t>
            </w:r>
            <w:r w:rsidRPr="005D5C35">
              <w:rPr>
                <w:rFonts w:ascii="Arial" w:hAnsi="Arial" w:cs="Arial"/>
              </w:rPr>
              <w:t xml:space="preserve"> Spacing</w:t>
            </w:r>
          </w:p>
        </w:tc>
        <w:tc>
          <w:tcPr>
            <w:tcW w:w="3192" w:type="dxa"/>
          </w:tcPr>
          <w:p w14:paraId="5748F9CA" w14:textId="77777777" w:rsidR="00A33F96" w:rsidRPr="005D5C35" w:rsidRDefault="00A33F96" w:rsidP="005D5C35">
            <w:pPr>
              <w:rPr>
                <w:rFonts w:ascii="Arial" w:hAnsi="Arial" w:cs="Arial"/>
              </w:rPr>
            </w:pPr>
            <w:r w:rsidRPr="005D5C35">
              <w:rPr>
                <w:rFonts w:ascii="Arial" w:hAnsi="Arial" w:cs="Arial"/>
              </w:rPr>
              <w:t>Minimum 500mm</w:t>
            </w:r>
          </w:p>
        </w:tc>
        <w:tc>
          <w:tcPr>
            <w:tcW w:w="3192" w:type="dxa"/>
          </w:tcPr>
          <w:p w14:paraId="25A38F6E" w14:textId="77777777" w:rsidR="00A33F96" w:rsidRPr="005D5C35" w:rsidRDefault="00A33F96" w:rsidP="005D5C35">
            <w:pPr>
              <w:rPr>
                <w:rFonts w:ascii="Arial" w:hAnsi="Arial" w:cs="Arial"/>
              </w:rPr>
            </w:pPr>
          </w:p>
        </w:tc>
      </w:tr>
      <w:tr w:rsidR="00A33F96" w:rsidRPr="005D5C35" w14:paraId="74D34FC2" w14:textId="77777777" w:rsidTr="00C64738">
        <w:tc>
          <w:tcPr>
            <w:tcW w:w="3192" w:type="dxa"/>
          </w:tcPr>
          <w:p w14:paraId="499E89A0" w14:textId="77777777" w:rsidR="00A33F96" w:rsidRPr="005D5C35" w:rsidRDefault="00A33F96" w:rsidP="005D5C35">
            <w:pPr>
              <w:rPr>
                <w:rFonts w:ascii="Arial" w:hAnsi="Arial" w:cs="Arial"/>
              </w:rPr>
            </w:pPr>
            <w:r w:rsidRPr="005D5C35">
              <w:rPr>
                <w:rFonts w:ascii="Arial" w:hAnsi="Arial" w:cs="Arial"/>
              </w:rPr>
              <w:t>Backfill Material</w:t>
            </w:r>
          </w:p>
        </w:tc>
        <w:tc>
          <w:tcPr>
            <w:tcW w:w="3192" w:type="dxa"/>
          </w:tcPr>
          <w:p w14:paraId="62129BBC" w14:textId="77777777" w:rsidR="00A33F96" w:rsidRPr="005D5C35" w:rsidRDefault="00A33F96" w:rsidP="005D5C35">
            <w:pPr>
              <w:rPr>
                <w:rFonts w:ascii="Arial" w:hAnsi="Arial" w:cs="Arial"/>
              </w:rPr>
            </w:pPr>
            <w:r w:rsidRPr="005D5C35">
              <w:rPr>
                <w:rFonts w:ascii="Arial" w:hAnsi="Arial" w:cs="Arial"/>
              </w:rPr>
              <w:t>As per specification</w:t>
            </w:r>
          </w:p>
        </w:tc>
        <w:tc>
          <w:tcPr>
            <w:tcW w:w="3192" w:type="dxa"/>
          </w:tcPr>
          <w:p w14:paraId="7EED689D" w14:textId="77777777" w:rsidR="00A33F96" w:rsidRPr="005D5C35" w:rsidRDefault="00A33F96" w:rsidP="005D5C35">
            <w:pPr>
              <w:rPr>
                <w:rFonts w:ascii="Arial" w:hAnsi="Arial" w:cs="Arial"/>
              </w:rPr>
            </w:pPr>
          </w:p>
        </w:tc>
      </w:tr>
      <w:tr w:rsidR="00A33F96" w:rsidRPr="005D5C35" w14:paraId="671E7860" w14:textId="77777777" w:rsidTr="00C64738">
        <w:tc>
          <w:tcPr>
            <w:tcW w:w="3192" w:type="dxa"/>
          </w:tcPr>
          <w:p w14:paraId="69A7C813" w14:textId="77777777" w:rsidR="00A33F96" w:rsidRPr="005D5C35" w:rsidRDefault="00A33F96" w:rsidP="005D5C35">
            <w:pPr>
              <w:rPr>
                <w:rFonts w:ascii="Arial" w:hAnsi="Arial" w:cs="Arial"/>
              </w:rPr>
            </w:pPr>
            <w:r w:rsidRPr="005D5C35">
              <w:rPr>
                <w:rFonts w:ascii="Arial" w:hAnsi="Arial" w:cs="Arial"/>
              </w:rPr>
              <w:t>Tank Inspection</w:t>
            </w:r>
          </w:p>
        </w:tc>
        <w:tc>
          <w:tcPr>
            <w:tcW w:w="3192" w:type="dxa"/>
          </w:tcPr>
          <w:p w14:paraId="64B371D1" w14:textId="77777777" w:rsidR="00A33F96" w:rsidRPr="005D5C35" w:rsidRDefault="00A33F96" w:rsidP="005D5C35">
            <w:pPr>
              <w:rPr>
                <w:rFonts w:ascii="Arial" w:hAnsi="Arial" w:cs="Arial"/>
              </w:rPr>
            </w:pPr>
            <w:r w:rsidRPr="005D5C35">
              <w:rPr>
                <w:rFonts w:ascii="Arial" w:hAnsi="Arial" w:cs="Arial"/>
              </w:rPr>
              <w:t>No structural defects</w:t>
            </w:r>
          </w:p>
        </w:tc>
        <w:tc>
          <w:tcPr>
            <w:tcW w:w="3192" w:type="dxa"/>
          </w:tcPr>
          <w:p w14:paraId="532254DD" w14:textId="77777777" w:rsidR="00A33F96" w:rsidRPr="005D5C35" w:rsidRDefault="00A33F96" w:rsidP="005D5C35">
            <w:pPr>
              <w:rPr>
                <w:rFonts w:ascii="Arial" w:hAnsi="Arial" w:cs="Arial"/>
              </w:rPr>
            </w:pPr>
          </w:p>
        </w:tc>
      </w:tr>
      <w:tr w:rsidR="00A33F96" w:rsidRPr="005D5C35" w14:paraId="5CBE745F" w14:textId="77777777" w:rsidTr="00C64738">
        <w:tc>
          <w:tcPr>
            <w:tcW w:w="3192" w:type="dxa"/>
          </w:tcPr>
          <w:p w14:paraId="16FCEFC4" w14:textId="77777777" w:rsidR="00A33F96" w:rsidRPr="005D5C35" w:rsidRDefault="00A33F96" w:rsidP="005D5C35">
            <w:pPr>
              <w:rPr>
                <w:rFonts w:ascii="Arial" w:hAnsi="Arial" w:cs="Arial"/>
              </w:rPr>
            </w:pPr>
            <w:r w:rsidRPr="005D5C35">
              <w:rPr>
                <w:rFonts w:ascii="Arial" w:hAnsi="Arial" w:cs="Arial"/>
              </w:rPr>
              <w:t>Leak monitoring wells</w:t>
            </w:r>
          </w:p>
        </w:tc>
        <w:tc>
          <w:tcPr>
            <w:tcW w:w="3192" w:type="dxa"/>
          </w:tcPr>
          <w:p w14:paraId="0086F378" w14:textId="470C954C" w:rsidR="00A33F96" w:rsidRPr="005D5C35" w:rsidRDefault="00A33F96" w:rsidP="005D5C35">
            <w:pPr>
              <w:rPr>
                <w:rFonts w:ascii="Arial" w:hAnsi="Arial" w:cs="Arial"/>
              </w:rPr>
            </w:pPr>
            <w:r w:rsidRPr="005D5C35">
              <w:rPr>
                <w:rFonts w:ascii="Arial" w:hAnsi="Arial" w:cs="Arial"/>
              </w:rPr>
              <w:t>Installed as per specification. Inspection before back</w:t>
            </w:r>
            <w:r w:rsidR="005D5C35" w:rsidRPr="005D5C35">
              <w:rPr>
                <w:rFonts w:ascii="Arial" w:hAnsi="Arial" w:cs="Arial"/>
              </w:rPr>
              <w:t>-</w:t>
            </w:r>
            <w:r w:rsidRPr="005D5C35">
              <w:rPr>
                <w:rFonts w:ascii="Arial" w:hAnsi="Arial" w:cs="Arial"/>
              </w:rPr>
              <w:t>fill</w:t>
            </w:r>
          </w:p>
        </w:tc>
        <w:tc>
          <w:tcPr>
            <w:tcW w:w="3192" w:type="dxa"/>
          </w:tcPr>
          <w:p w14:paraId="5436FE16" w14:textId="77777777" w:rsidR="00A33F96" w:rsidRPr="005D5C35" w:rsidRDefault="00A33F96" w:rsidP="005D5C35">
            <w:pPr>
              <w:rPr>
                <w:rFonts w:ascii="Arial" w:hAnsi="Arial" w:cs="Arial"/>
              </w:rPr>
            </w:pPr>
          </w:p>
        </w:tc>
      </w:tr>
      <w:tr w:rsidR="00A33F96" w:rsidRPr="005D5C35" w14:paraId="244997DC" w14:textId="77777777" w:rsidTr="00C64738">
        <w:tc>
          <w:tcPr>
            <w:tcW w:w="3192" w:type="dxa"/>
          </w:tcPr>
          <w:p w14:paraId="118358C6" w14:textId="77777777" w:rsidR="00A33F96" w:rsidRPr="005D5C35" w:rsidRDefault="00A33F96" w:rsidP="005D5C35">
            <w:pPr>
              <w:rPr>
                <w:rFonts w:ascii="Arial" w:hAnsi="Arial" w:cs="Arial"/>
              </w:rPr>
            </w:pPr>
            <w:r w:rsidRPr="005D5C35">
              <w:rPr>
                <w:rFonts w:ascii="Arial" w:hAnsi="Arial" w:cs="Arial"/>
              </w:rPr>
              <w:t>Positioning of Tank into Pit</w:t>
            </w:r>
          </w:p>
        </w:tc>
        <w:tc>
          <w:tcPr>
            <w:tcW w:w="3192" w:type="dxa"/>
          </w:tcPr>
          <w:p w14:paraId="76F16BDC" w14:textId="77777777" w:rsidR="00A33F96" w:rsidRPr="005D5C35" w:rsidRDefault="00A33F96" w:rsidP="005D5C35">
            <w:pPr>
              <w:rPr>
                <w:rFonts w:ascii="Arial" w:hAnsi="Arial" w:cs="Arial"/>
              </w:rPr>
            </w:pPr>
            <w:r w:rsidRPr="005D5C35">
              <w:rPr>
                <w:rFonts w:ascii="Arial" w:hAnsi="Arial" w:cs="Arial"/>
              </w:rPr>
              <w:t>Tank level and no damages caused during rigging</w:t>
            </w:r>
            <w:r w:rsidR="00AC48BA" w:rsidRPr="005D5C35">
              <w:rPr>
                <w:rFonts w:ascii="Arial" w:hAnsi="Arial" w:cs="Arial"/>
              </w:rPr>
              <w:t>.</w:t>
            </w:r>
          </w:p>
          <w:p w14:paraId="26C3BF26" w14:textId="41627963" w:rsidR="00AC48BA" w:rsidRPr="005D5C35" w:rsidRDefault="00AC48BA" w:rsidP="005D5C35">
            <w:pPr>
              <w:rPr>
                <w:rFonts w:ascii="Arial" w:hAnsi="Arial" w:cs="Arial"/>
              </w:rPr>
            </w:pPr>
            <w:r w:rsidRPr="005D5C35">
              <w:rPr>
                <w:rFonts w:ascii="Arial" w:hAnsi="Arial" w:cs="Arial"/>
              </w:rPr>
              <w:t>Tank bedding -sweet</w:t>
            </w:r>
            <w:r w:rsidR="002E659B" w:rsidRPr="005D5C35">
              <w:rPr>
                <w:rFonts w:ascii="Arial" w:hAnsi="Arial" w:cs="Arial"/>
              </w:rPr>
              <w:t xml:space="preserve"> </w:t>
            </w:r>
            <w:r w:rsidRPr="005D5C35">
              <w:rPr>
                <w:rFonts w:ascii="Arial" w:hAnsi="Arial" w:cs="Arial"/>
              </w:rPr>
              <w:t xml:space="preserve">sand to be a minimum thickness of 150mm </w:t>
            </w:r>
          </w:p>
        </w:tc>
        <w:tc>
          <w:tcPr>
            <w:tcW w:w="3192" w:type="dxa"/>
          </w:tcPr>
          <w:p w14:paraId="3E88E1C2" w14:textId="77777777" w:rsidR="00A33F96" w:rsidRPr="005D5C35" w:rsidRDefault="00A33F96" w:rsidP="005D5C35">
            <w:pPr>
              <w:rPr>
                <w:rFonts w:ascii="Arial" w:hAnsi="Arial" w:cs="Arial"/>
              </w:rPr>
            </w:pPr>
          </w:p>
        </w:tc>
      </w:tr>
      <w:tr w:rsidR="00A33F96" w:rsidRPr="005D5C35" w14:paraId="45D31BDA" w14:textId="77777777" w:rsidTr="00C64738">
        <w:tc>
          <w:tcPr>
            <w:tcW w:w="3192" w:type="dxa"/>
          </w:tcPr>
          <w:p w14:paraId="3653983B" w14:textId="77777777" w:rsidR="00A33F96" w:rsidRPr="005D5C35" w:rsidRDefault="00A33F96" w:rsidP="005D5C35">
            <w:pPr>
              <w:rPr>
                <w:rFonts w:ascii="Arial" w:hAnsi="Arial" w:cs="Arial"/>
                <w:b/>
              </w:rPr>
            </w:pPr>
            <w:r w:rsidRPr="005D5C35">
              <w:rPr>
                <w:rFonts w:ascii="Arial" w:hAnsi="Arial" w:cs="Arial"/>
                <w:b/>
              </w:rPr>
              <w:t xml:space="preserve">STAGE 2 </w:t>
            </w:r>
            <w:r w:rsidR="00CF408F" w:rsidRPr="005D5C35">
              <w:rPr>
                <w:rFonts w:ascii="Arial" w:hAnsi="Arial" w:cs="Arial"/>
                <w:b/>
              </w:rPr>
              <w:t>–</w:t>
            </w:r>
            <w:r w:rsidRPr="005D5C35">
              <w:rPr>
                <w:rFonts w:ascii="Arial" w:hAnsi="Arial" w:cs="Arial"/>
                <w:b/>
              </w:rPr>
              <w:t xml:space="preserve"> Piping</w:t>
            </w:r>
          </w:p>
        </w:tc>
        <w:tc>
          <w:tcPr>
            <w:tcW w:w="3192" w:type="dxa"/>
          </w:tcPr>
          <w:p w14:paraId="4003E9F3" w14:textId="77777777" w:rsidR="00A33F96" w:rsidRPr="005D5C35" w:rsidRDefault="00A33F96" w:rsidP="005D5C35">
            <w:pPr>
              <w:rPr>
                <w:rFonts w:ascii="Arial" w:hAnsi="Arial" w:cs="Arial"/>
              </w:rPr>
            </w:pPr>
          </w:p>
        </w:tc>
        <w:tc>
          <w:tcPr>
            <w:tcW w:w="3192" w:type="dxa"/>
          </w:tcPr>
          <w:p w14:paraId="7132D2EF" w14:textId="77777777" w:rsidR="00A33F96" w:rsidRPr="005D5C35" w:rsidRDefault="00A33F96" w:rsidP="005D5C35">
            <w:pPr>
              <w:rPr>
                <w:rFonts w:ascii="Arial" w:hAnsi="Arial" w:cs="Arial"/>
              </w:rPr>
            </w:pPr>
          </w:p>
        </w:tc>
      </w:tr>
      <w:tr w:rsidR="00A33F96" w:rsidRPr="005D5C35" w14:paraId="6D6F11E0" w14:textId="77777777" w:rsidTr="00C64738">
        <w:tc>
          <w:tcPr>
            <w:tcW w:w="3192" w:type="dxa"/>
          </w:tcPr>
          <w:p w14:paraId="4EE04BF1" w14:textId="77777777" w:rsidR="00A33F96" w:rsidRPr="005D5C35" w:rsidRDefault="00A33F96" w:rsidP="005D5C35">
            <w:pPr>
              <w:rPr>
                <w:rFonts w:ascii="Arial" w:hAnsi="Arial" w:cs="Arial"/>
              </w:rPr>
            </w:pPr>
            <w:r w:rsidRPr="005D5C35">
              <w:rPr>
                <w:rFonts w:ascii="Arial" w:hAnsi="Arial" w:cs="Arial"/>
              </w:rPr>
              <w:t>Safety</w:t>
            </w:r>
          </w:p>
        </w:tc>
        <w:tc>
          <w:tcPr>
            <w:tcW w:w="3192" w:type="dxa"/>
          </w:tcPr>
          <w:p w14:paraId="0DCE3CE9" w14:textId="77777777" w:rsidR="00A33F96" w:rsidRPr="005D5C35" w:rsidRDefault="00A33F96" w:rsidP="005D5C35">
            <w:pPr>
              <w:rPr>
                <w:rFonts w:ascii="Arial" w:hAnsi="Arial" w:cs="Arial"/>
              </w:rPr>
            </w:pPr>
            <w:r w:rsidRPr="005D5C35">
              <w:rPr>
                <w:rFonts w:ascii="Arial" w:hAnsi="Arial" w:cs="Arial"/>
              </w:rPr>
              <w:t>Positive barricading around excavation area. Adherence to all safety rules and PPE compliance.</w:t>
            </w:r>
          </w:p>
        </w:tc>
        <w:tc>
          <w:tcPr>
            <w:tcW w:w="3192" w:type="dxa"/>
          </w:tcPr>
          <w:p w14:paraId="3C0380C0" w14:textId="77777777" w:rsidR="00A33F96" w:rsidRPr="005D5C35" w:rsidRDefault="00A33F96" w:rsidP="005D5C35">
            <w:pPr>
              <w:rPr>
                <w:rFonts w:ascii="Arial" w:hAnsi="Arial" w:cs="Arial"/>
              </w:rPr>
            </w:pPr>
          </w:p>
        </w:tc>
      </w:tr>
      <w:tr w:rsidR="00A33F96" w:rsidRPr="005D5C35" w14:paraId="456F4F7D" w14:textId="77777777" w:rsidTr="00C64738">
        <w:tc>
          <w:tcPr>
            <w:tcW w:w="3192" w:type="dxa"/>
          </w:tcPr>
          <w:p w14:paraId="590DAD31" w14:textId="77777777" w:rsidR="00A33F96" w:rsidRPr="005D5C35" w:rsidRDefault="00A33F96" w:rsidP="005D5C35">
            <w:pPr>
              <w:rPr>
                <w:rFonts w:ascii="Arial" w:hAnsi="Arial" w:cs="Arial"/>
              </w:rPr>
            </w:pPr>
            <w:r w:rsidRPr="005D5C35">
              <w:rPr>
                <w:rFonts w:ascii="Arial" w:hAnsi="Arial" w:cs="Arial"/>
              </w:rPr>
              <w:t>Petroplas Pipe Trenching</w:t>
            </w:r>
          </w:p>
        </w:tc>
        <w:tc>
          <w:tcPr>
            <w:tcW w:w="3192" w:type="dxa"/>
          </w:tcPr>
          <w:p w14:paraId="7CBA2383" w14:textId="77777777" w:rsidR="00A33F96" w:rsidRPr="005D5C35" w:rsidRDefault="00A33F96" w:rsidP="005D5C35">
            <w:pPr>
              <w:rPr>
                <w:rFonts w:ascii="Arial" w:hAnsi="Arial" w:cs="Arial"/>
              </w:rPr>
            </w:pPr>
            <w:r w:rsidRPr="005D5C35">
              <w:rPr>
                <w:rFonts w:ascii="Arial" w:hAnsi="Arial" w:cs="Arial"/>
              </w:rPr>
              <w:t>Within minimum tolerances as per specification</w:t>
            </w:r>
          </w:p>
        </w:tc>
        <w:tc>
          <w:tcPr>
            <w:tcW w:w="3192" w:type="dxa"/>
          </w:tcPr>
          <w:p w14:paraId="0BF15C51" w14:textId="77777777" w:rsidR="00A33F96" w:rsidRPr="005D5C35" w:rsidRDefault="00A33F96" w:rsidP="005D5C35">
            <w:pPr>
              <w:rPr>
                <w:rFonts w:ascii="Arial" w:hAnsi="Arial" w:cs="Arial"/>
              </w:rPr>
            </w:pPr>
          </w:p>
        </w:tc>
      </w:tr>
      <w:tr w:rsidR="00A33F96" w:rsidRPr="005D5C35" w14:paraId="66023447" w14:textId="77777777" w:rsidTr="00C64738">
        <w:tc>
          <w:tcPr>
            <w:tcW w:w="3192" w:type="dxa"/>
          </w:tcPr>
          <w:p w14:paraId="5A4953DD" w14:textId="77777777" w:rsidR="00A33F96" w:rsidRPr="005D5C35" w:rsidRDefault="00A33F96" w:rsidP="005D5C35">
            <w:pPr>
              <w:rPr>
                <w:rFonts w:ascii="Arial" w:hAnsi="Arial" w:cs="Arial"/>
              </w:rPr>
            </w:pPr>
            <w:r w:rsidRPr="005D5C35">
              <w:rPr>
                <w:rFonts w:ascii="Arial" w:hAnsi="Arial" w:cs="Arial"/>
              </w:rPr>
              <w:t xml:space="preserve">Back fill Material </w:t>
            </w:r>
          </w:p>
        </w:tc>
        <w:tc>
          <w:tcPr>
            <w:tcW w:w="3192" w:type="dxa"/>
          </w:tcPr>
          <w:p w14:paraId="4A231CE0" w14:textId="77777777" w:rsidR="00A33F96" w:rsidRPr="005D5C35" w:rsidRDefault="00A33F96" w:rsidP="005D5C35">
            <w:pPr>
              <w:rPr>
                <w:rFonts w:ascii="Arial" w:hAnsi="Arial" w:cs="Arial"/>
              </w:rPr>
            </w:pPr>
            <w:r w:rsidRPr="005D5C35">
              <w:rPr>
                <w:rFonts w:ascii="Arial" w:hAnsi="Arial" w:cs="Arial"/>
              </w:rPr>
              <w:t>As per specification</w:t>
            </w:r>
          </w:p>
        </w:tc>
        <w:tc>
          <w:tcPr>
            <w:tcW w:w="3192" w:type="dxa"/>
          </w:tcPr>
          <w:p w14:paraId="4017A42D" w14:textId="77777777" w:rsidR="00A33F96" w:rsidRPr="005D5C35" w:rsidRDefault="00A33F96" w:rsidP="005D5C35">
            <w:pPr>
              <w:rPr>
                <w:rFonts w:ascii="Arial" w:hAnsi="Arial" w:cs="Arial"/>
              </w:rPr>
            </w:pPr>
          </w:p>
        </w:tc>
      </w:tr>
      <w:tr w:rsidR="00A33F96" w:rsidRPr="005D5C35" w14:paraId="31BF6DAF" w14:textId="77777777" w:rsidTr="00C64738">
        <w:tc>
          <w:tcPr>
            <w:tcW w:w="3192" w:type="dxa"/>
          </w:tcPr>
          <w:p w14:paraId="7D9C7124" w14:textId="77777777" w:rsidR="00A33F96" w:rsidRPr="005D5C35" w:rsidRDefault="00A33F96" w:rsidP="005D5C35">
            <w:pPr>
              <w:rPr>
                <w:rFonts w:ascii="Arial" w:hAnsi="Arial" w:cs="Arial"/>
              </w:rPr>
            </w:pPr>
            <w:r w:rsidRPr="005D5C35">
              <w:rPr>
                <w:rFonts w:ascii="Arial" w:hAnsi="Arial" w:cs="Arial"/>
              </w:rPr>
              <w:t>Suction, Delivery Pipes</w:t>
            </w:r>
          </w:p>
        </w:tc>
        <w:tc>
          <w:tcPr>
            <w:tcW w:w="3192" w:type="dxa"/>
          </w:tcPr>
          <w:p w14:paraId="75AD5AC0" w14:textId="77777777" w:rsidR="00A33F96" w:rsidRPr="005D5C35" w:rsidRDefault="00A33F96" w:rsidP="005D5C35">
            <w:pPr>
              <w:rPr>
                <w:rFonts w:ascii="Arial" w:hAnsi="Arial" w:cs="Arial"/>
              </w:rPr>
            </w:pPr>
            <w:r w:rsidRPr="005D5C35">
              <w:rPr>
                <w:rFonts w:ascii="Arial" w:hAnsi="Arial" w:cs="Arial"/>
              </w:rPr>
              <w:t>Correct size piping used as per specification requirements and minimum fall backs</w:t>
            </w:r>
            <w:r w:rsidR="00AC48BA" w:rsidRPr="005D5C35">
              <w:rPr>
                <w:rFonts w:ascii="Arial" w:hAnsi="Arial" w:cs="Arial"/>
              </w:rPr>
              <w:t>(1:100)</w:t>
            </w:r>
            <w:r w:rsidRPr="005D5C35">
              <w:rPr>
                <w:rFonts w:ascii="Arial" w:hAnsi="Arial" w:cs="Arial"/>
              </w:rPr>
              <w:t xml:space="preserve"> applied</w:t>
            </w:r>
          </w:p>
        </w:tc>
        <w:tc>
          <w:tcPr>
            <w:tcW w:w="3192" w:type="dxa"/>
          </w:tcPr>
          <w:p w14:paraId="167F6E84" w14:textId="77777777" w:rsidR="00A33F96" w:rsidRPr="005D5C35" w:rsidRDefault="00A33F96" w:rsidP="005D5C35">
            <w:pPr>
              <w:rPr>
                <w:rFonts w:ascii="Arial" w:hAnsi="Arial" w:cs="Arial"/>
              </w:rPr>
            </w:pPr>
          </w:p>
        </w:tc>
      </w:tr>
      <w:tr w:rsidR="00A33F96" w:rsidRPr="005D5C35" w14:paraId="2D991B34" w14:textId="77777777" w:rsidTr="00C64738">
        <w:tc>
          <w:tcPr>
            <w:tcW w:w="3192" w:type="dxa"/>
          </w:tcPr>
          <w:p w14:paraId="17DFA11A" w14:textId="77777777" w:rsidR="00A33F96" w:rsidRPr="005D5C35" w:rsidRDefault="00A33F96" w:rsidP="005D5C35">
            <w:pPr>
              <w:rPr>
                <w:rFonts w:ascii="Arial" w:hAnsi="Arial" w:cs="Arial"/>
              </w:rPr>
            </w:pPr>
            <w:r w:rsidRPr="005D5C35">
              <w:rPr>
                <w:rFonts w:ascii="Arial" w:hAnsi="Arial" w:cs="Arial"/>
              </w:rPr>
              <w:t>Vent Pipes</w:t>
            </w:r>
          </w:p>
        </w:tc>
        <w:tc>
          <w:tcPr>
            <w:tcW w:w="3192" w:type="dxa"/>
          </w:tcPr>
          <w:p w14:paraId="793423B4" w14:textId="77777777" w:rsidR="00A33F96" w:rsidRPr="005D5C35" w:rsidRDefault="00A33F96" w:rsidP="005D5C35">
            <w:pPr>
              <w:rPr>
                <w:rFonts w:ascii="Arial" w:hAnsi="Arial" w:cs="Arial"/>
              </w:rPr>
            </w:pPr>
            <w:r w:rsidRPr="005D5C35">
              <w:rPr>
                <w:rFonts w:ascii="Arial" w:hAnsi="Arial" w:cs="Arial"/>
              </w:rPr>
              <w:t>Correctly Installed as per specification and minimum fall backs</w:t>
            </w:r>
            <w:r w:rsidR="00AC48BA" w:rsidRPr="005D5C35">
              <w:rPr>
                <w:rFonts w:ascii="Arial" w:hAnsi="Arial" w:cs="Arial"/>
              </w:rPr>
              <w:t xml:space="preserve"> (1:100)</w:t>
            </w:r>
            <w:r w:rsidRPr="005D5C35">
              <w:rPr>
                <w:rFonts w:ascii="Arial" w:hAnsi="Arial" w:cs="Arial"/>
              </w:rPr>
              <w:t xml:space="preserve"> applied</w:t>
            </w:r>
          </w:p>
        </w:tc>
        <w:tc>
          <w:tcPr>
            <w:tcW w:w="3192" w:type="dxa"/>
          </w:tcPr>
          <w:p w14:paraId="604AB89C" w14:textId="77777777" w:rsidR="00A33F96" w:rsidRPr="005D5C35" w:rsidRDefault="00A33F96" w:rsidP="005D5C35">
            <w:pPr>
              <w:rPr>
                <w:rFonts w:ascii="Arial" w:hAnsi="Arial" w:cs="Arial"/>
              </w:rPr>
            </w:pPr>
          </w:p>
        </w:tc>
      </w:tr>
      <w:tr w:rsidR="00A33F96" w:rsidRPr="005D5C35" w14:paraId="4B80B773" w14:textId="77777777" w:rsidTr="00C64738">
        <w:tc>
          <w:tcPr>
            <w:tcW w:w="3192" w:type="dxa"/>
          </w:tcPr>
          <w:p w14:paraId="65B56E42" w14:textId="77777777" w:rsidR="00A33F96" w:rsidRPr="005D5C35" w:rsidRDefault="00A33F96" w:rsidP="005D5C35">
            <w:pPr>
              <w:rPr>
                <w:rFonts w:ascii="Arial" w:hAnsi="Arial" w:cs="Arial"/>
              </w:rPr>
            </w:pPr>
            <w:r w:rsidRPr="005D5C35">
              <w:rPr>
                <w:rFonts w:ascii="Arial" w:hAnsi="Arial" w:cs="Arial"/>
              </w:rPr>
              <w:t>Conduits and ducts</w:t>
            </w:r>
          </w:p>
        </w:tc>
        <w:tc>
          <w:tcPr>
            <w:tcW w:w="3192" w:type="dxa"/>
          </w:tcPr>
          <w:p w14:paraId="7C53C80B" w14:textId="77777777" w:rsidR="00A33F96" w:rsidRPr="005D5C35" w:rsidRDefault="00A33F96" w:rsidP="005D5C35">
            <w:pPr>
              <w:rPr>
                <w:rFonts w:ascii="Arial" w:hAnsi="Arial" w:cs="Arial"/>
              </w:rPr>
            </w:pPr>
            <w:r w:rsidRPr="005D5C35">
              <w:rPr>
                <w:rFonts w:ascii="Arial" w:hAnsi="Arial" w:cs="Arial"/>
              </w:rPr>
              <w:t>Installed as per specificat</w:t>
            </w:r>
            <w:r w:rsidR="00AC48BA" w:rsidRPr="005D5C35">
              <w:rPr>
                <w:rFonts w:ascii="Arial" w:hAnsi="Arial" w:cs="Arial"/>
              </w:rPr>
              <w:t>i</w:t>
            </w:r>
            <w:r w:rsidRPr="005D5C35">
              <w:rPr>
                <w:rFonts w:ascii="Arial" w:hAnsi="Arial" w:cs="Arial"/>
              </w:rPr>
              <w:t>on</w:t>
            </w:r>
          </w:p>
        </w:tc>
        <w:tc>
          <w:tcPr>
            <w:tcW w:w="3192" w:type="dxa"/>
          </w:tcPr>
          <w:p w14:paraId="352E47AE" w14:textId="77777777" w:rsidR="00A33F96" w:rsidRPr="005D5C35" w:rsidRDefault="00A33F96" w:rsidP="005D5C35">
            <w:pPr>
              <w:rPr>
                <w:rFonts w:ascii="Arial" w:hAnsi="Arial" w:cs="Arial"/>
              </w:rPr>
            </w:pPr>
          </w:p>
        </w:tc>
      </w:tr>
      <w:tr w:rsidR="00A33F96" w:rsidRPr="005D5C35" w14:paraId="1991115D" w14:textId="77777777" w:rsidTr="00C64738">
        <w:tc>
          <w:tcPr>
            <w:tcW w:w="3192" w:type="dxa"/>
          </w:tcPr>
          <w:p w14:paraId="240A9D6E" w14:textId="77777777" w:rsidR="00A33F96" w:rsidRPr="005D5C35" w:rsidRDefault="00A33F96" w:rsidP="005D5C35">
            <w:pPr>
              <w:rPr>
                <w:rFonts w:ascii="Arial" w:hAnsi="Arial" w:cs="Arial"/>
              </w:rPr>
            </w:pPr>
            <w:r w:rsidRPr="005D5C35">
              <w:rPr>
                <w:rFonts w:ascii="Arial" w:hAnsi="Arial" w:cs="Arial"/>
              </w:rPr>
              <w:lastRenderedPageBreak/>
              <w:t>Pressure testing</w:t>
            </w:r>
          </w:p>
        </w:tc>
        <w:tc>
          <w:tcPr>
            <w:tcW w:w="3192" w:type="dxa"/>
          </w:tcPr>
          <w:p w14:paraId="464658F5" w14:textId="77777777" w:rsidR="00A33F96" w:rsidRPr="005D5C35" w:rsidRDefault="00A33F96" w:rsidP="005D5C35">
            <w:pPr>
              <w:rPr>
                <w:rFonts w:ascii="Arial" w:hAnsi="Arial" w:cs="Arial"/>
              </w:rPr>
            </w:pPr>
            <w:r w:rsidRPr="005D5C35">
              <w:rPr>
                <w:rFonts w:ascii="Arial" w:hAnsi="Arial" w:cs="Arial"/>
              </w:rPr>
              <w:t>Done as per specification and witnessed. Certificate signed off by relevant parties</w:t>
            </w:r>
          </w:p>
        </w:tc>
        <w:tc>
          <w:tcPr>
            <w:tcW w:w="3192" w:type="dxa"/>
          </w:tcPr>
          <w:p w14:paraId="13CF7A3C" w14:textId="77777777" w:rsidR="00A33F96" w:rsidRPr="005D5C35" w:rsidRDefault="00A33F96" w:rsidP="005D5C35">
            <w:pPr>
              <w:rPr>
                <w:rFonts w:ascii="Arial" w:hAnsi="Arial" w:cs="Arial"/>
              </w:rPr>
            </w:pPr>
          </w:p>
        </w:tc>
      </w:tr>
      <w:tr w:rsidR="00A33F96" w:rsidRPr="005D5C35" w:rsidDel="00376FD7" w14:paraId="51EA2E16" w14:textId="3C40DF34" w:rsidTr="00C64738">
        <w:trPr>
          <w:del w:id="206" w:author="Naidoo, Sharon (K)" w:date="2022-08-29T11:21:00Z"/>
        </w:trPr>
        <w:tc>
          <w:tcPr>
            <w:tcW w:w="3192" w:type="dxa"/>
          </w:tcPr>
          <w:p w14:paraId="6D53CDC9" w14:textId="3B4C6D8A" w:rsidR="00A33F96" w:rsidRPr="005D5C35" w:rsidDel="00376FD7" w:rsidRDefault="00A33F96" w:rsidP="005D5C35">
            <w:pPr>
              <w:rPr>
                <w:del w:id="207" w:author="Naidoo, Sharon (K)" w:date="2022-08-29T11:21:00Z"/>
                <w:rFonts w:ascii="Arial" w:hAnsi="Arial" w:cs="Arial"/>
              </w:rPr>
            </w:pPr>
          </w:p>
        </w:tc>
        <w:tc>
          <w:tcPr>
            <w:tcW w:w="3192" w:type="dxa"/>
          </w:tcPr>
          <w:p w14:paraId="430A9048" w14:textId="7E1309E4" w:rsidR="00A33F96" w:rsidRPr="005D5C35" w:rsidDel="00376FD7" w:rsidRDefault="00A33F96" w:rsidP="005D5C35">
            <w:pPr>
              <w:rPr>
                <w:del w:id="208" w:author="Naidoo, Sharon (K)" w:date="2022-08-29T11:21:00Z"/>
                <w:rFonts w:ascii="Arial" w:hAnsi="Arial" w:cs="Arial"/>
              </w:rPr>
            </w:pPr>
          </w:p>
        </w:tc>
        <w:tc>
          <w:tcPr>
            <w:tcW w:w="3192" w:type="dxa"/>
          </w:tcPr>
          <w:p w14:paraId="074DE22B" w14:textId="3B6F69F6" w:rsidR="00A33F96" w:rsidRPr="005D5C35" w:rsidDel="00376FD7" w:rsidRDefault="00A33F96" w:rsidP="005D5C35">
            <w:pPr>
              <w:rPr>
                <w:del w:id="209" w:author="Naidoo, Sharon (K)" w:date="2022-08-29T11:21:00Z"/>
                <w:rFonts w:ascii="Arial" w:hAnsi="Arial" w:cs="Arial"/>
              </w:rPr>
            </w:pPr>
          </w:p>
        </w:tc>
      </w:tr>
      <w:tr w:rsidR="00376FD7" w:rsidRPr="005D5C35" w14:paraId="26F5E859" w14:textId="77777777" w:rsidTr="000B3685">
        <w:tc>
          <w:tcPr>
            <w:tcW w:w="9576" w:type="dxa"/>
            <w:gridSpan w:val="3"/>
          </w:tcPr>
          <w:p w14:paraId="31FBE110" w14:textId="77777777" w:rsidR="00376FD7" w:rsidRPr="005D5C35" w:rsidRDefault="00376FD7" w:rsidP="005D5C35">
            <w:pPr>
              <w:rPr>
                <w:rFonts w:ascii="Arial" w:hAnsi="Arial" w:cs="Arial"/>
              </w:rPr>
            </w:pPr>
          </w:p>
        </w:tc>
      </w:tr>
      <w:tr w:rsidR="00A33F96" w:rsidRPr="005D5C35" w14:paraId="73EAC709" w14:textId="77777777" w:rsidTr="00C64738">
        <w:tc>
          <w:tcPr>
            <w:tcW w:w="3192" w:type="dxa"/>
          </w:tcPr>
          <w:p w14:paraId="42DF6763" w14:textId="77777777" w:rsidR="00A33F96" w:rsidRPr="005D5C35" w:rsidRDefault="00A33F96" w:rsidP="005D5C35">
            <w:pPr>
              <w:rPr>
                <w:rFonts w:ascii="Arial" w:hAnsi="Arial" w:cs="Arial"/>
                <w:b/>
              </w:rPr>
            </w:pPr>
            <w:r w:rsidRPr="005D5C35">
              <w:rPr>
                <w:rFonts w:ascii="Arial" w:hAnsi="Arial" w:cs="Arial"/>
                <w:b/>
              </w:rPr>
              <w:t xml:space="preserve">STAGE 3 – Close up </w:t>
            </w:r>
          </w:p>
        </w:tc>
        <w:tc>
          <w:tcPr>
            <w:tcW w:w="3192" w:type="dxa"/>
          </w:tcPr>
          <w:p w14:paraId="0F8E1EA1" w14:textId="77777777" w:rsidR="00A33F96" w:rsidRPr="005D5C35" w:rsidRDefault="00A33F96" w:rsidP="005D5C35">
            <w:pPr>
              <w:rPr>
                <w:rFonts w:ascii="Arial" w:hAnsi="Arial" w:cs="Arial"/>
              </w:rPr>
            </w:pPr>
          </w:p>
        </w:tc>
        <w:tc>
          <w:tcPr>
            <w:tcW w:w="3192" w:type="dxa"/>
          </w:tcPr>
          <w:p w14:paraId="5A39BBE9" w14:textId="77777777" w:rsidR="00A33F96" w:rsidRPr="005D5C35" w:rsidRDefault="00A33F96" w:rsidP="005D5C35">
            <w:pPr>
              <w:rPr>
                <w:rFonts w:ascii="Arial" w:hAnsi="Arial" w:cs="Arial"/>
              </w:rPr>
            </w:pPr>
          </w:p>
        </w:tc>
      </w:tr>
      <w:tr w:rsidR="00A33F96" w:rsidRPr="005D5C35" w14:paraId="2EE9B822" w14:textId="77777777" w:rsidTr="00C64738">
        <w:tc>
          <w:tcPr>
            <w:tcW w:w="3192" w:type="dxa"/>
          </w:tcPr>
          <w:p w14:paraId="10E2ABF8" w14:textId="77777777" w:rsidR="00A33F96" w:rsidRPr="005D5C35" w:rsidRDefault="00A33F96" w:rsidP="005D5C35">
            <w:pPr>
              <w:rPr>
                <w:rFonts w:ascii="Arial" w:hAnsi="Arial" w:cs="Arial"/>
              </w:rPr>
            </w:pPr>
            <w:r w:rsidRPr="005D5C35">
              <w:rPr>
                <w:rFonts w:ascii="Arial" w:hAnsi="Arial" w:cs="Arial"/>
              </w:rPr>
              <w:t>Safety</w:t>
            </w:r>
          </w:p>
        </w:tc>
        <w:tc>
          <w:tcPr>
            <w:tcW w:w="3192" w:type="dxa"/>
          </w:tcPr>
          <w:p w14:paraId="62EBFAC5" w14:textId="77777777" w:rsidR="00A33F96" w:rsidRPr="005D5C35" w:rsidRDefault="00A33F96" w:rsidP="005D5C35">
            <w:pPr>
              <w:rPr>
                <w:rFonts w:ascii="Arial" w:hAnsi="Arial" w:cs="Arial"/>
              </w:rPr>
            </w:pPr>
            <w:r w:rsidRPr="005D5C35">
              <w:rPr>
                <w:rFonts w:ascii="Arial" w:hAnsi="Arial" w:cs="Arial"/>
              </w:rPr>
              <w:t>Adherence to all safety rules and PPE compliance.</w:t>
            </w:r>
          </w:p>
        </w:tc>
        <w:tc>
          <w:tcPr>
            <w:tcW w:w="3192" w:type="dxa"/>
          </w:tcPr>
          <w:p w14:paraId="120041D1" w14:textId="77777777" w:rsidR="00A33F96" w:rsidRPr="005D5C35" w:rsidRDefault="00A33F96" w:rsidP="005D5C35">
            <w:pPr>
              <w:rPr>
                <w:rFonts w:ascii="Arial" w:hAnsi="Arial" w:cs="Arial"/>
              </w:rPr>
            </w:pPr>
          </w:p>
        </w:tc>
      </w:tr>
      <w:tr w:rsidR="00AC48BA" w:rsidRPr="005D5C35" w14:paraId="17FD4ECD" w14:textId="77777777" w:rsidTr="00C64738">
        <w:tc>
          <w:tcPr>
            <w:tcW w:w="3192" w:type="dxa"/>
          </w:tcPr>
          <w:p w14:paraId="5749B596" w14:textId="77777777" w:rsidR="00AC48BA" w:rsidRPr="005D5C35" w:rsidRDefault="00AC48BA" w:rsidP="005D5C35">
            <w:pPr>
              <w:rPr>
                <w:rFonts w:ascii="Arial" w:hAnsi="Arial" w:cs="Arial"/>
              </w:rPr>
            </w:pPr>
            <w:r w:rsidRPr="005D5C35">
              <w:rPr>
                <w:rFonts w:ascii="Arial" w:hAnsi="Arial" w:cs="Arial"/>
              </w:rPr>
              <w:t>Tank manhole retainer wall</w:t>
            </w:r>
          </w:p>
        </w:tc>
        <w:tc>
          <w:tcPr>
            <w:tcW w:w="3192" w:type="dxa"/>
          </w:tcPr>
          <w:p w14:paraId="41C80F0A" w14:textId="77777777" w:rsidR="00AC48BA" w:rsidRPr="005D5C35" w:rsidRDefault="00AC48BA" w:rsidP="005D5C35">
            <w:pPr>
              <w:rPr>
                <w:rFonts w:ascii="Arial" w:hAnsi="Arial" w:cs="Arial"/>
              </w:rPr>
            </w:pPr>
            <w:r w:rsidRPr="005D5C35">
              <w:rPr>
                <w:rFonts w:ascii="Arial" w:hAnsi="Arial" w:cs="Arial"/>
              </w:rPr>
              <w:t>As per drawings and spec</w:t>
            </w:r>
            <w:r w:rsidR="00640BFE" w:rsidRPr="005D5C35">
              <w:rPr>
                <w:rFonts w:ascii="Arial" w:hAnsi="Arial" w:cs="Arial"/>
              </w:rPr>
              <w:t>i</w:t>
            </w:r>
            <w:r w:rsidRPr="005D5C35">
              <w:rPr>
                <w:rFonts w:ascii="Arial" w:hAnsi="Arial" w:cs="Arial"/>
              </w:rPr>
              <w:t>fication</w:t>
            </w:r>
          </w:p>
        </w:tc>
        <w:tc>
          <w:tcPr>
            <w:tcW w:w="3192" w:type="dxa"/>
          </w:tcPr>
          <w:p w14:paraId="32F5BA6A" w14:textId="77777777" w:rsidR="00AC48BA" w:rsidRPr="005D5C35" w:rsidRDefault="00AC48BA" w:rsidP="005D5C35">
            <w:pPr>
              <w:rPr>
                <w:rFonts w:ascii="Arial" w:hAnsi="Arial" w:cs="Arial"/>
              </w:rPr>
            </w:pPr>
          </w:p>
        </w:tc>
      </w:tr>
      <w:tr w:rsidR="00A33F96" w:rsidRPr="005D5C35" w14:paraId="180F0085" w14:textId="77777777" w:rsidTr="00C64738">
        <w:tc>
          <w:tcPr>
            <w:tcW w:w="3192" w:type="dxa"/>
          </w:tcPr>
          <w:p w14:paraId="6BC4BD3A" w14:textId="77777777" w:rsidR="00A33F96" w:rsidRPr="005D5C35" w:rsidRDefault="00A33F96" w:rsidP="005D5C35">
            <w:pPr>
              <w:rPr>
                <w:rFonts w:ascii="Arial" w:hAnsi="Arial" w:cs="Arial"/>
              </w:rPr>
            </w:pPr>
            <w:r w:rsidRPr="005D5C35">
              <w:rPr>
                <w:rFonts w:ascii="Arial" w:hAnsi="Arial" w:cs="Arial"/>
              </w:rPr>
              <w:t>Backfilling</w:t>
            </w:r>
          </w:p>
        </w:tc>
        <w:tc>
          <w:tcPr>
            <w:tcW w:w="3192" w:type="dxa"/>
          </w:tcPr>
          <w:p w14:paraId="759C4118" w14:textId="77777777" w:rsidR="00A33F96" w:rsidRPr="005D5C35" w:rsidRDefault="00A33F96" w:rsidP="005D5C35">
            <w:pPr>
              <w:rPr>
                <w:rFonts w:ascii="Arial" w:hAnsi="Arial" w:cs="Arial"/>
              </w:rPr>
            </w:pPr>
            <w:r w:rsidRPr="005D5C35">
              <w:rPr>
                <w:rFonts w:ascii="Arial" w:hAnsi="Arial" w:cs="Arial"/>
              </w:rPr>
              <w:t>Done as per specification</w:t>
            </w:r>
          </w:p>
        </w:tc>
        <w:tc>
          <w:tcPr>
            <w:tcW w:w="3192" w:type="dxa"/>
          </w:tcPr>
          <w:p w14:paraId="067A2CA2" w14:textId="77777777" w:rsidR="00A33F96" w:rsidRPr="005D5C35" w:rsidRDefault="00A33F96" w:rsidP="005D5C35">
            <w:pPr>
              <w:rPr>
                <w:rFonts w:ascii="Arial" w:hAnsi="Arial" w:cs="Arial"/>
              </w:rPr>
            </w:pPr>
          </w:p>
        </w:tc>
      </w:tr>
      <w:tr w:rsidR="00A33F96" w:rsidRPr="005D5C35" w14:paraId="23999F76" w14:textId="77777777" w:rsidTr="00C64738">
        <w:tc>
          <w:tcPr>
            <w:tcW w:w="3192" w:type="dxa"/>
          </w:tcPr>
          <w:p w14:paraId="1293B49A" w14:textId="77777777" w:rsidR="00A33F96" w:rsidRPr="005D5C35" w:rsidRDefault="00A33F96" w:rsidP="005D5C35">
            <w:pPr>
              <w:rPr>
                <w:rFonts w:ascii="Arial" w:hAnsi="Arial" w:cs="Arial"/>
              </w:rPr>
            </w:pPr>
            <w:r w:rsidRPr="005D5C35">
              <w:rPr>
                <w:rFonts w:ascii="Arial" w:hAnsi="Arial" w:cs="Arial"/>
              </w:rPr>
              <w:t>Compaction tests</w:t>
            </w:r>
          </w:p>
        </w:tc>
        <w:tc>
          <w:tcPr>
            <w:tcW w:w="3192" w:type="dxa"/>
          </w:tcPr>
          <w:p w14:paraId="478439F5" w14:textId="77777777" w:rsidR="00A33F96" w:rsidRPr="005D5C35" w:rsidRDefault="00A33F96" w:rsidP="005D5C35">
            <w:pPr>
              <w:rPr>
                <w:rFonts w:ascii="Arial" w:hAnsi="Arial" w:cs="Arial"/>
              </w:rPr>
            </w:pPr>
            <w:r w:rsidRPr="005D5C35">
              <w:rPr>
                <w:rFonts w:ascii="Arial" w:hAnsi="Arial" w:cs="Arial"/>
              </w:rPr>
              <w:t>Meet minimum requirements and certificate available</w:t>
            </w:r>
          </w:p>
        </w:tc>
        <w:tc>
          <w:tcPr>
            <w:tcW w:w="3192" w:type="dxa"/>
          </w:tcPr>
          <w:p w14:paraId="36B046D1" w14:textId="77777777" w:rsidR="00A33F96" w:rsidRPr="005D5C35" w:rsidRDefault="00A33F96" w:rsidP="005D5C35">
            <w:pPr>
              <w:rPr>
                <w:rFonts w:ascii="Arial" w:hAnsi="Arial" w:cs="Arial"/>
              </w:rPr>
            </w:pPr>
          </w:p>
        </w:tc>
      </w:tr>
      <w:tr w:rsidR="00A33F96" w:rsidRPr="005D5C35" w14:paraId="6FD8A3C1" w14:textId="77777777" w:rsidTr="00C64738">
        <w:tc>
          <w:tcPr>
            <w:tcW w:w="3192" w:type="dxa"/>
          </w:tcPr>
          <w:p w14:paraId="57873C0C" w14:textId="77777777" w:rsidR="00A33F96" w:rsidRPr="005D5C35" w:rsidRDefault="00A33F96" w:rsidP="005D5C35">
            <w:pPr>
              <w:rPr>
                <w:rFonts w:ascii="Arial" w:hAnsi="Arial" w:cs="Arial"/>
              </w:rPr>
            </w:pPr>
            <w:r w:rsidRPr="005D5C35">
              <w:rPr>
                <w:rFonts w:ascii="Arial" w:hAnsi="Arial" w:cs="Arial"/>
              </w:rPr>
              <w:t>Access Manholes</w:t>
            </w:r>
          </w:p>
        </w:tc>
        <w:tc>
          <w:tcPr>
            <w:tcW w:w="3192" w:type="dxa"/>
          </w:tcPr>
          <w:p w14:paraId="7A176B74" w14:textId="77777777" w:rsidR="00A33F96" w:rsidRPr="005D5C35" w:rsidRDefault="00A33F96" w:rsidP="005D5C35">
            <w:pPr>
              <w:rPr>
                <w:rFonts w:ascii="Arial" w:hAnsi="Arial" w:cs="Arial"/>
              </w:rPr>
            </w:pPr>
            <w:r w:rsidRPr="005D5C35">
              <w:rPr>
                <w:rFonts w:ascii="Arial" w:hAnsi="Arial" w:cs="Arial"/>
              </w:rPr>
              <w:t>Installed as per specification</w:t>
            </w:r>
          </w:p>
        </w:tc>
        <w:tc>
          <w:tcPr>
            <w:tcW w:w="3192" w:type="dxa"/>
          </w:tcPr>
          <w:p w14:paraId="6F822BD6" w14:textId="77777777" w:rsidR="00A33F96" w:rsidRPr="005D5C35" w:rsidRDefault="00A33F96" w:rsidP="005D5C35">
            <w:pPr>
              <w:rPr>
                <w:rFonts w:ascii="Arial" w:hAnsi="Arial" w:cs="Arial"/>
              </w:rPr>
            </w:pPr>
          </w:p>
        </w:tc>
      </w:tr>
      <w:tr w:rsidR="00A33F96" w:rsidRPr="005D5C35" w14:paraId="49ACCB6B" w14:textId="77777777" w:rsidTr="00C64738">
        <w:tc>
          <w:tcPr>
            <w:tcW w:w="3192" w:type="dxa"/>
          </w:tcPr>
          <w:p w14:paraId="650F1C6C" w14:textId="77777777" w:rsidR="00A33F96" w:rsidRPr="005D5C35" w:rsidRDefault="00A33F96" w:rsidP="005D5C35">
            <w:pPr>
              <w:rPr>
                <w:rFonts w:ascii="Arial" w:hAnsi="Arial" w:cs="Arial"/>
              </w:rPr>
            </w:pPr>
            <w:r w:rsidRPr="005D5C35">
              <w:rPr>
                <w:rFonts w:ascii="Arial" w:hAnsi="Arial" w:cs="Arial"/>
              </w:rPr>
              <w:t xml:space="preserve">Concrete </w:t>
            </w:r>
          </w:p>
        </w:tc>
        <w:tc>
          <w:tcPr>
            <w:tcW w:w="3192" w:type="dxa"/>
          </w:tcPr>
          <w:p w14:paraId="0FC23813" w14:textId="77777777" w:rsidR="00A33F96" w:rsidRPr="005D5C35" w:rsidRDefault="00A33F96" w:rsidP="005D5C35">
            <w:pPr>
              <w:rPr>
                <w:rFonts w:ascii="Arial" w:hAnsi="Arial" w:cs="Arial"/>
              </w:rPr>
            </w:pPr>
            <w:r w:rsidRPr="005D5C35">
              <w:rPr>
                <w:rFonts w:ascii="Arial" w:hAnsi="Arial" w:cs="Arial"/>
              </w:rPr>
              <w:t>As per specification. Certificates to be supplied. Minimum curing times applied.</w:t>
            </w:r>
          </w:p>
        </w:tc>
        <w:tc>
          <w:tcPr>
            <w:tcW w:w="3192" w:type="dxa"/>
          </w:tcPr>
          <w:p w14:paraId="28EDE667" w14:textId="77777777" w:rsidR="00A33F96" w:rsidRPr="005D5C35" w:rsidRDefault="00A33F96" w:rsidP="005D5C35">
            <w:pPr>
              <w:rPr>
                <w:rFonts w:ascii="Arial" w:hAnsi="Arial" w:cs="Arial"/>
              </w:rPr>
            </w:pPr>
          </w:p>
        </w:tc>
      </w:tr>
      <w:tr w:rsidR="00376FD7" w:rsidRPr="005D5C35" w14:paraId="7306AD47" w14:textId="77777777" w:rsidTr="000B3685">
        <w:tc>
          <w:tcPr>
            <w:tcW w:w="9576" w:type="dxa"/>
            <w:gridSpan w:val="3"/>
          </w:tcPr>
          <w:p w14:paraId="49057FDA" w14:textId="77777777" w:rsidR="00376FD7" w:rsidRPr="005D5C35" w:rsidRDefault="00376FD7" w:rsidP="005D5C35">
            <w:pPr>
              <w:rPr>
                <w:rFonts w:ascii="Arial" w:hAnsi="Arial" w:cs="Arial"/>
              </w:rPr>
            </w:pPr>
          </w:p>
        </w:tc>
      </w:tr>
      <w:tr w:rsidR="00A33F96" w:rsidRPr="005D5C35" w14:paraId="63FA00E0" w14:textId="77777777" w:rsidTr="00C64738">
        <w:tc>
          <w:tcPr>
            <w:tcW w:w="3192" w:type="dxa"/>
          </w:tcPr>
          <w:p w14:paraId="623269E3" w14:textId="77777777" w:rsidR="00A33F96" w:rsidRPr="005D5C35" w:rsidRDefault="00A33F96" w:rsidP="005D5C35">
            <w:pPr>
              <w:rPr>
                <w:rFonts w:ascii="Arial" w:hAnsi="Arial" w:cs="Arial"/>
                <w:b/>
              </w:rPr>
            </w:pPr>
            <w:r w:rsidRPr="005D5C35">
              <w:rPr>
                <w:rFonts w:ascii="Arial" w:hAnsi="Arial" w:cs="Arial"/>
                <w:b/>
              </w:rPr>
              <w:t>STAGE 4 – Final Inspection and Testing</w:t>
            </w:r>
          </w:p>
        </w:tc>
        <w:tc>
          <w:tcPr>
            <w:tcW w:w="3192" w:type="dxa"/>
          </w:tcPr>
          <w:p w14:paraId="43151549" w14:textId="77777777" w:rsidR="00A33F96" w:rsidRPr="005D5C35" w:rsidRDefault="00A33F96" w:rsidP="005D5C35">
            <w:pPr>
              <w:rPr>
                <w:rFonts w:ascii="Arial" w:hAnsi="Arial" w:cs="Arial"/>
              </w:rPr>
            </w:pPr>
          </w:p>
        </w:tc>
        <w:tc>
          <w:tcPr>
            <w:tcW w:w="3192" w:type="dxa"/>
          </w:tcPr>
          <w:p w14:paraId="1ADE79F9" w14:textId="77777777" w:rsidR="00A33F96" w:rsidRPr="005D5C35" w:rsidRDefault="00A33F96" w:rsidP="005D5C35">
            <w:pPr>
              <w:rPr>
                <w:rFonts w:ascii="Arial" w:hAnsi="Arial" w:cs="Arial"/>
              </w:rPr>
            </w:pPr>
          </w:p>
        </w:tc>
      </w:tr>
      <w:tr w:rsidR="00A33F96" w:rsidRPr="005D5C35" w14:paraId="0E89E016" w14:textId="77777777" w:rsidTr="00C64738">
        <w:tc>
          <w:tcPr>
            <w:tcW w:w="3192" w:type="dxa"/>
          </w:tcPr>
          <w:p w14:paraId="09006CCB" w14:textId="77777777" w:rsidR="00A33F96" w:rsidRPr="005D5C35" w:rsidRDefault="00A33F96" w:rsidP="005D5C35">
            <w:pPr>
              <w:rPr>
                <w:rFonts w:ascii="Arial" w:hAnsi="Arial" w:cs="Arial"/>
              </w:rPr>
            </w:pPr>
            <w:r w:rsidRPr="005D5C35">
              <w:rPr>
                <w:rFonts w:ascii="Arial" w:hAnsi="Arial" w:cs="Arial"/>
              </w:rPr>
              <w:t>Concrete work</w:t>
            </w:r>
          </w:p>
        </w:tc>
        <w:tc>
          <w:tcPr>
            <w:tcW w:w="3192" w:type="dxa"/>
          </w:tcPr>
          <w:p w14:paraId="705A4BEF" w14:textId="77777777" w:rsidR="00A33F96" w:rsidRPr="005D5C35" w:rsidRDefault="00A33F96" w:rsidP="005D5C35">
            <w:pPr>
              <w:rPr>
                <w:rFonts w:ascii="Arial" w:hAnsi="Arial" w:cs="Arial"/>
              </w:rPr>
            </w:pPr>
            <w:r w:rsidRPr="005D5C35">
              <w:rPr>
                <w:rFonts w:ascii="Arial" w:hAnsi="Arial" w:cs="Arial"/>
              </w:rPr>
              <w:t>In an acceptable condition and quality</w:t>
            </w:r>
          </w:p>
        </w:tc>
        <w:tc>
          <w:tcPr>
            <w:tcW w:w="3192" w:type="dxa"/>
          </w:tcPr>
          <w:p w14:paraId="532005C3" w14:textId="77777777" w:rsidR="00A33F96" w:rsidRPr="005D5C35" w:rsidRDefault="00A33F96" w:rsidP="005D5C35">
            <w:pPr>
              <w:rPr>
                <w:rFonts w:ascii="Arial" w:hAnsi="Arial" w:cs="Arial"/>
              </w:rPr>
            </w:pPr>
          </w:p>
        </w:tc>
      </w:tr>
      <w:tr w:rsidR="00A33F96" w:rsidRPr="005D5C35" w14:paraId="5819D00A" w14:textId="77777777" w:rsidTr="00C64738">
        <w:tc>
          <w:tcPr>
            <w:tcW w:w="3192" w:type="dxa"/>
          </w:tcPr>
          <w:p w14:paraId="5A666217" w14:textId="77777777" w:rsidR="00A33F96" w:rsidRPr="005D5C35" w:rsidRDefault="00A33F96" w:rsidP="005D5C35">
            <w:pPr>
              <w:rPr>
                <w:rFonts w:ascii="Arial" w:hAnsi="Arial" w:cs="Arial"/>
              </w:rPr>
            </w:pPr>
            <w:r w:rsidRPr="005D5C35">
              <w:rPr>
                <w:rFonts w:ascii="Arial" w:hAnsi="Arial" w:cs="Arial"/>
              </w:rPr>
              <w:t>Pumps</w:t>
            </w:r>
          </w:p>
        </w:tc>
        <w:tc>
          <w:tcPr>
            <w:tcW w:w="3192" w:type="dxa"/>
          </w:tcPr>
          <w:p w14:paraId="24CDEBBE" w14:textId="77777777" w:rsidR="00A33F96" w:rsidRPr="005D5C35" w:rsidRDefault="00A33F96" w:rsidP="005D5C35">
            <w:pPr>
              <w:rPr>
                <w:rFonts w:ascii="Arial" w:hAnsi="Arial" w:cs="Arial"/>
              </w:rPr>
            </w:pPr>
            <w:r w:rsidRPr="005D5C35">
              <w:rPr>
                <w:rFonts w:ascii="Arial" w:hAnsi="Arial" w:cs="Arial"/>
              </w:rPr>
              <w:t>Installed correctly, tested and correct signage installed per pump</w:t>
            </w:r>
          </w:p>
        </w:tc>
        <w:tc>
          <w:tcPr>
            <w:tcW w:w="3192" w:type="dxa"/>
          </w:tcPr>
          <w:p w14:paraId="0AD99445" w14:textId="77777777" w:rsidR="00A33F96" w:rsidRPr="005D5C35" w:rsidRDefault="00A33F96" w:rsidP="005D5C35">
            <w:pPr>
              <w:rPr>
                <w:rFonts w:ascii="Arial" w:hAnsi="Arial" w:cs="Arial"/>
              </w:rPr>
            </w:pPr>
          </w:p>
        </w:tc>
      </w:tr>
      <w:tr w:rsidR="00A33F96" w:rsidRPr="005D5C35" w14:paraId="12F38E82" w14:textId="77777777" w:rsidTr="00C64738">
        <w:tc>
          <w:tcPr>
            <w:tcW w:w="3192" w:type="dxa"/>
          </w:tcPr>
          <w:p w14:paraId="714EF994" w14:textId="77777777" w:rsidR="00A33F96" w:rsidRPr="005D5C35" w:rsidRDefault="00A33F96" w:rsidP="005D5C35">
            <w:pPr>
              <w:rPr>
                <w:rFonts w:ascii="Arial" w:hAnsi="Arial" w:cs="Arial"/>
              </w:rPr>
            </w:pPr>
            <w:r w:rsidRPr="005D5C35">
              <w:rPr>
                <w:rFonts w:ascii="Arial" w:hAnsi="Arial" w:cs="Arial"/>
              </w:rPr>
              <w:t>ID collars</w:t>
            </w:r>
          </w:p>
        </w:tc>
        <w:tc>
          <w:tcPr>
            <w:tcW w:w="3192" w:type="dxa"/>
          </w:tcPr>
          <w:p w14:paraId="7DC99CD2" w14:textId="77777777" w:rsidR="00A33F96" w:rsidRPr="005D5C35" w:rsidRDefault="00A33F96" w:rsidP="005D5C35">
            <w:pPr>
              <w:rPr>
                <w:rFonts w:ascii="Arial" w:hAnsi="Arial" w:cs="Arial"/>
              </w:rPr>
            </w:pPr>
            <w:r w:rsidRPr="005D5C35">
              <w:rPr>
                <w:rFonts w:ascii="Arial" w:hAnsi="Arial" w:cs="Arial"/>
              </w:rPr>
              <w:t>Installed per product as per specification.</w:t>
            </w:r>
          </w:p>
        </w:tc>
        <w:tc>
          <w:tcPr>
            <w:tcW w:w="3192" w:type="dxa"/>
          </w:tcPr>
          <w:p w14:paraId="3A922072" w14:textId="77777777" w:rsidR="00A33F96" w:rsidRPr="005D5C35" w:rsidRDefault="00A33F96" w:rsidP="005D5C35">
            <w:pPr>
              <w:rPr>
                <w:rFonts w:ascii="Arial" w:hAnsi="Arial" w:cs="Arial"/>
              </w:rPr>
            </w:pPr>
          </w:p>
        </w:tc>
      </w:tr>
      <w:tr w:rsidR="00A33F96" w:rsidRPr="005D5C35" w14:paraId="76270012" w14:textId="77777777" w:rsidTr="00C64738">
        <w:tc>
          <w:tcPr>
            <w:tcW w:w="3192" w:type="dxa"/>
          </w:tcPr>
          <w:p w14:paraId="24AEC395" w14:textId="77777777" w:rsidR="00A33F96" w:rsidRPr="005D5C35" w:rsidRDefault="00A33F96" w:rsidP="005D5C35">
            <w:pPr>
              <w:rPr>
                <w:rFonts w:ascii="Arial" w:hAnsi="Arial" w:cs="Arial"/>
              </w:rPr>
            </w:pPr>
            <w:r w:rsidRPr="005D5C35">
              <w:rPr>
                <w:rFonts w:ascii="Arial" w:hAnsi="Arial" w:cs="Arial"/>
              </w:rPr>
              <w:t>Name tags</w:t>
            </w:r>
          </w:p>
        </w:tc>
        <w:tc>
          <w:tcPr>
            <w:tcW w:w="3192" w:type="dxa"/>
          </w:tcPr>
          <w:p w14:paraId="5F91E100" w14:textId="77777777" w:rsidR="00A33F96" w:rsidRPr="005D5C35" w:rsidRDefault="00A33F96" w:rsidP="005D5C35">
            <w:pPr>
              <w:rPr>
                <w:rFonts w:ascii="Arial" w:hAnsi="Arial" w:cs="Arial"/>
              </w:rPr>
            </w:pPr>
            <w:r w:rsidRPr="005D5C35">
              <w:rPr>
                <w:rFonts w:ascii="Arial" w:hAnsi="Arial" w:cs="Arial"/>
              </w:rPr>
              <w:t>Name tags to be installed correctly at tanks and extended filler points</w:t>
            </w:r>
          </w:p>
        </w:tc>
        <w:tc>
          <w:tcPr>
            <w:tcW w:w="3192" w:type="dxa"/>
          </w:tcPr>
          <w:p w14:paraId="7A71ADD7" w14:textId="77777777" w:rsidR="00A33F96" w:rsidRPr="005D5C35" w:rsidRDefault="00A33F96" w:rsidP="005D5C35">
            <w:pPr>
              <w:rPr>
                <w:rFonts w:ascii="Arial" w:hAnsi="Arial" w:cs="Arial"/>
              </w:rPr>
            </w:pPr>
          </w:p>
        </w:tc>
      </w:tr>
      <w:tr w:rsidR="00A33F96" w:rsidRPr="005D5C35" w14:paraId="04A1746C" w14:textId="77777777" w:rsidTr="00C64738">
        <w:tc>
          <w:tcPr>
            <w:tcW w:w="3192" w:type="dxa"/>
          </w:tcPr>
          <w:p w14:paraId="513AB331" w14:textId="77777777" w:rsidR="00A33F96" w:rsidRPr="005D5C35" w:rsidRDefault="00A33F96" w:rsidP="005D5C35">
            <w:pPr>
              <w:rPr>
                <w:rFonts w:ascii="Arial" w:hAnsi="Arial" w:cs="Arial"/>
              </w:rPr>
            </w:pPr>
            <w:r w:rsidRPr="005D5C35">
              <w:rPr>
                <w:rFonts w:ascii="Arial" w:hAnsi="Arial" w:cs="Arial"/>
              </w:rPr>
              <w:t>Electrical</w:t>
            </w:r>
          </w:p>
        </w:tc>
        <w:tc>
          <w:tcPr>
            <w:tcW w:w="3192" w:type="dxa"/>
          </w:tcPr>
          <w:p w14:paraId="53F933FE" w14:textId="77777777" w:rsidR="00A33F96" w:rsidRPr="005D5C35" w:rsidRDefault="00A33F96" w:rsidP="005D5C35">
            <w:pPr>
              <w:rPr>
                <w:rFonts w:ascii="Arial" w:hAnsi="Arial" w:cs="Arial"/>
              </w:rPr>
            </w:pPr>
            <w:r w:rsidRPr="005D5C35">
              <w:rPr>
                <w:rFonts w:ascii="Arial" w:hAnsi="Arial" w:cs="Arial"/>
              </w:rPr>
              <w:t>Al</w:t>
            </w:r>
            <w:r w:rsidR="006F3B89" w:rsidRPr="005D5C35">
              <w:rPr>
                <w:rFonts w:ascii="Arial" w:hAnsi="Arial" w:cs="Arial"/>
              </w:rPr>
              <w:t>l electrical work compliant</w:t>
            </w:r>
          </w:p>
        </w:tc>
        <w:tc>
          <w:tcPr>
            <w:tcW w:w="3192" w:type="dxa"/>
          </w:tcPr>
          <w:p w14:paraId="1A4C8545" w14:textId="77777777" w:rsidR="00A33F96" w:rsidRPr="005D5C35" w:rsidRDefault="00A33F96" w:rsidP="005D5C35">
            <w:pPr>
              <w:rPr>
                <w:rFonts w:ascii="Arial" w:hAnsi="Arial" w:cs="Arial"/>
              </w:rPr>
            </w:pPr>
          </w:p>
        </w:tc>
      </w:tr>
      <w:tr w:rsidR="00A33F96" w:rsidRPr="005D5C35" w14:paraId="2B5C46B0" w14:textId="77777777" w:rsidTr="00C64738">
        <w:tc>
          <w:tcPr>
            <w:tcW w:w="3192" w:type="dxa"/>
          </w:tcPr>
          <w:p w14:paraId="40FC0A3B" w14:textId="77777777" w:rsidR="00A33F96" w:rsidRPr="005D5C35" w:rsidRDefault="00A33F96" w:rsidP="005D5C35">
            <w:pPr>
              <w:rPr>
                <w:rFonts w:ascii="Arial" w:hAnsi="Arial" w:cs="Arial"/>
              </w:rPr>
            </w:pPr>
            <w:r w:rsidRPr="005D5C35">
              <w:rPr>
                <w:rFonts w:ascii="Arial" w:hAnsi="Arial" w:cs="Arial"/>
              </w:rPr>
              <w:t>Housekeeping</w:t>
            </w:r>
          </w:p>
        </w:tc>
        <w:tc>
          <w:tcPr>
            <w:tcW w:w="3192" w:type="dxa"/>
          </w:tcPr>
          <w:p w14:paraId="20215FB7" w14:textId="77777777" w:rsidR="00A33F96" w:rsidRPr="005D5C35" w:rsidRDefault="00A33F96" w:rsidP="005D5C35">
            <w:pPr>
              <w:rPr>
                <w:rFonts w:ascii="Arial" w:hAnsi="Arial" w:cs="Arial"/>
              </w:rPr>
            </w:pPr>
            <w:r w:rsidRPr="005D5C35">
              <w:rPr>
                <w:rFonts w:ascii="Arial" w:hAnsi="Arial" w:cs="Arial"/>
              </w:rPr>
              <w:t>All rubble and excess material removed from site and safely disposed off</w:t>
            </w:r>
          </w:p>
        </w:tc>
        <w:tc>
          <w:tcPr>
            <w:tcW w:w="3192" w:type="dxa"/>
          </w:tcPr>
          <w:p w14:paraId="3B61A0A2" w14:textId="77777777" w:rsidR="00A33F96" w:rsidRPr="005D5C35" w:rsidRDefault="00A33F96" w:rsidP="005D5C35">
            <w:pPr>
              <w:rPr>
                <w:rFonts w:ascii="Arial" w:hAnsi="Arial" w:cs="Arial"/>
              </w:rPr>
            </w:pPr>
          </w:p>
        </w:tc>
      </w:tr>
      <w:tr w:rsidR="00376FD7" w:rsidRPr="005D5C35" w14:paraId="3D8FA3B9" w14:textId="77777777" w:rsidTr="000B3685">
        <w:tc>
          <w:tcPr>
            <w:tcW w:w="9576" w:type="dxa"/>
            <w:gridSpan w:val="3"/>
          </w:tcPr>
          <w:p w14:paraId="6740D747" w14:textId="77777777" w:rsidR="00376FD7" w:rsidRPr="005D5C35" w:rsidRDefault="00376FD7" w:rsidP="005D5C35">
            <w:pPr>
              <w:rPr>
                <w:rFonts w:ascii="Arial" w:hAnsi="Arial" w:cs="Arial"/>
              </w:rPr>
            </w:pPr>
          </w:p>
        </w:tc>
      </w:tr>
      <w:tr w:rsidR="00A33F96" w:rsidRPr="005D5C35" w14:paraId="13359B92" w14:textId="77777777" w:rsidTr="00C64738">
        <w:tc>
          <w:tcPr>
            <w:tcW w:w="3192" w:type="dxa"/>
          </w:tcPr>
          <w:p w14:paraId="4A88BD62" w14:textId="77777777" w:rsidR="00A33F96" w:rsidRPr="005D5C35" w:rsidRDefault="00A33F96" w:rsidP="005D5C35">
            <w:pPr>
              <w:rPr>
                <w:rFonts w:ascii="Arial" w:hAnsi="Arial" w:cs="Arial"/>
                <w:b/>
              </w:rPr>
            </w:pPr>
            <w:r w:rsidRPr="005D5C35">
              <w:rPr>
                <w:rFonts w:ascii="Arial" w:hAnsi="Arial" w:cs="Arial"/>
                <w:b/>
              </w:rPr>
              <w:t>STAGE 5 – Hand Over</w:t>
            </w:r>
          </w:p>
        </w:tc>
        <w:tc>
          <w:tcPr>
            <w:tcW w:w="3192" w:type="dxa"/>
          </w:tcPr>
          <w:p w14:paraId="7AD635E2" w14:textId="77777777" w:rsidR="00A33F96" w:rsidRPr="005D5C35" w:rsidRDefault="00A33F96" w:rsidP="005D5C35">
            <w:pPr>
              <w:rPr>
                <w:rFonts w:ascii="Arial" w:hAnsi="Arial" w:cs="Arial"/>
              </w:rPr>
            </w:pPr>
          </w:p>
        </w:tc>
        <w:tc>
          <w:tcPr>
            <w:tcW w:w="3192" w:type="dxa"/>
          </w:tcPr>
          <w:p w14:paraId="06DE24C7" w14:textId="77777777" w:rsidR="00A33F96" w:rsidRPr="005D5C35" w:rsidRDefault="00A33F96" w:rsidP="005D5C35">
            <w:pPr>
              <w:rPr>
                <w:rFonts w:ascii="Arial" w:hAnsi="Arial" w:cs="Arial"/>
              </w:rPr>
            </w:pPr>
          </w:p>
        </w:tc>
      </w:tr>
      <w:tr w:rsidR="00A33F96" w:rsidRPr="005D5C35" w14:paraId="12294C64" w14:textId="77777777" w:rsidTr="00C64738">
        <w:tc>
          <w:tcPr>
            <w:tcW w:w="3192" w:type="dxa"/>
          </w:tcPr>
          <w:p w14:paraId="0A9DE923" w14:textId="77777777" w:rsidR="00A33F96" w:rsidRPr="005D5C35" w:rsidRDefault="00A33F96" w:rsidP="005D5C35">
            <w:pPr>
              <w:rPr>
                <w:rFonts w:ascii="Arial" w:hAnsi="Arial" w:cs="Arial"/>
              </w:rPr>
            </w:pPr>
            <w:r w:rsidRPr="005D5C35">
              <w:rPr>
                <w:rFonts w:ascii="Arial" w:hAnsi="Arial" w:cs="Arial"/>
              </w:rPr>
              <w:t>Electrical</w:t>
            </w:r>
          </w:p>
        </w:tc>
        <w:tc>
          <w:tcPr>
            <w:tcW w:w="3192" w:type="dxa"/>
          </w:tcPr>
          <w:p w14:paraId="6705A6EC" w14:textId="77777777" w:rsidR="00A33F96" w:rsidRPr="005D5C35" w:rsidRDefault="00A33F96" w:rsidP="005D5C35">
            <w:pPr>
              <w:rPr>
                <w:rFonts w:ascii="Arial" w:hAnsi="Arial" w:cs="Arial"/>
              </w:rPr>
            </w:pPr>
            <w:r w:rsidRPr="005D5C35">
              <w:rPr>
                <w:rFonts w:ascii="Arial" w:hAnsi="Arial" w:cs="Arial"/>
              </w:rPr>
              <w:t>COC issued by Master Electrician. O</w:t>
            </w:r>
            <w:r w:rsidR="006F3B89" w:rsidRPr="005D5C35">
              <w:rPr>
                <w:rFonts w:ascii="Arial" w:hAnsi="Arial" w:cs="Arial"/>
              </w:rPr>
              <w:t>riginal kept by site Owner and c</w:t>
            </w:r>
            <w:r w:rsidRPr="005D5C35">
              <w:rPr>
                <w:rFonts w:ascii="Arial" w:hAnsi="Arial" w:cs="Arial"/>
              </w:rPr>
              <w:t>opy kept by Business</w:t>
            </w:r>
          </w:p>
        </w:tc>
        <w:tc>
          <w:tcPr>
            <w:tcW w:w="3192" w:type="dxa"/>
          </w:tcPr>
          <w:p w14:paraId="5EE1A950" w14:textId="77777777" w:rsidR="00A33F96" w:rsidRPr="005D5C35" w:rsidRDefault="00A33F96" w:rsidP="005D5C35">
            <w:pPr>
              <w:rPr>
                <w:rFonts w:ascii="Arial" w:hAnsi="Arial" w:cs="Arial"/>
              </w:rPr>
            </w:pPr>
          </w:p>
        </w:tc>
      </w:tr>
      <w:tr w:rsidR="00A33F96" w:rsidRPr="005D5C35" w14:paraId="55B13C78" w14:textId="77777777" w:rsidTr="00C64738">
        <w:tc>
          <w:tcPr>
            <w:tcW w:w="3192" w:type="dxa"/>
          </w:tcPr>
          <w:p w14:paraId="55644223" w14:textId="77777777" w:rsidR="00A33F96" w:rsidRPr="005D5C35" w:rsidRDefault="00A33F96" w:rsidP="005D5C35">
            <w:pPr>
              <w:rPr>
                <w:rFonts w:ascii="Arial" w:hAnsi="Arial" w:cs="Arial"/>
              </w:rPr>
            </w:pPr>
            <w:r w:rsidRPr="005D5C35">
              <w:rPr>
                <w:rFonts w:ascii="Arial" w:hAnsi="Arial" w:cs="Arial"/>
              </w:rPr>
              <w:t>Completion Certificates</w:t>
            </w:r>
          </w:p>
        </w:tc>
        <w:tc>
          <w:tcPr>
            <w:tcW w:w="3192" w:type="dxa"/>
          </w:tcPr>
          <w:p w14:paraId="024A2032" w14:textId="77777777" w:rsidR="00A33F96" w:rsidRPr="005D5C35" w:rsidRDefault="00A33F96" w:rsidP="005D5C35">
            <w:pPr>
              <w:rPr>
                <w:rFonts w:ascii="Arial" w:hAnsi="Arial" w:cs="Arial"/>
              </w:rPr>
            </w:pPr>
            <w:r w:rsidRPr="005D5C35">
              <w:rPr>
                <w:rFonts w:ascii="Arial" w:hAnsi="Arial" w:cs="Arial"/>
              </w:rPr>
              <w:t>Service Provider to provide certificates for pressure testing, compaction, soil tests, etc</w:t>
            </w:r>
          </w:p>
        </w:tc>
        <w:tc>
          <w:tcPr>
            <w:tcW w:w="3192" w:type="dxa"/>
          </w:tcPr>
          <w:p w14:paraId="70C1CBB8" w14:textId="77777777" w:rsidR="00A33F96" w:rsidRPr="005D5C35" w:rsidRDefault="00A33F96" w:rsidP="005D5C35">
            <w:pPr>
              <w:rPr>
                <w:rFonts w:ascii="Arial" w:hAnsi="Arial" w:cs="Arial"/>
              </w:rPr>
            </w:pPr>
          </w:p>
        </w:tc>
      </w:tr>
      <w:tr w:rsidR="00A33F96" w:rsidRPr="005D5C35" w14:paraId="552D028C" w14:textId="77777777" w:rsidTr="00C64738">
        <w:tc>
          <w:tcPr>
            <w:tcW w:w="3192" w:type="dxa"/>
          </w:tcPr>
          <w:p w14:paraId="0B69A449" w14:textId="77777777" w:rsidR="00A33F96" w:rsidRPr="005D5C35" w:rsidRDefault="00A33F96" w:rsidP="005D5C35">
            <w:pPr>
              <w:rPr>
                <w:rFonts w:ascii="Arial" w:hAnsi="Arial" w:cs="Arial"/>
              </w:rPr>
            </w:pPr>
            <w:r w:rsidRPr="005D5C35">
              <w:rPr>
                <w:rFonts w:ascii="Arial" w:hAnsi="Arial" w:cs="Arial"/>
              </w:rPr>
              <w:t>Invoicing &amp; Job Completion</w:t>
            </w:r>
          </w:p>
        </w:tc>
        <w:tc>
          <w:tcPr>
            <w:tcW w:w="3192" w:type="dxa"/>
          </w:tcPr>
          <w:p w14:paraId="6ED02C14" w14:textId="77777777" w:rsidR="00A33F96" w:rsidRPr="005D5C35" w:rsidRDefault="00A33F96" w:rsidP="005D5C35">
            <w:pPr>
              <w:rPr>
                <w:rFonts w:ascii="Arial" w:hAnsi="Arial" w:cs="Arial"/>
              </w:rPr>
            </w:pPr>
            <w:r w:rsidRPr="005D5C35">
              <w:rPr>
                <w:rFonts w:ascii="Arial" w:hAnsi="Arial" w:cs="Arial"/>
              </w:rPr>
              <w:t xml:space="preserve">Service provider to have job completion documentation signed off and to submit to </w:t>
            </w:r>
            <w:r w:rsidRPr="005D5C35">
              <w:rPr>
                <w:rFonts w:ascii="Arial" w:hAnsi="Arial" w:cs="Arial"/>
              </w:rPr>
              <w:lastRenderedPageBreak/>
              <w:t>Sasol for processing.</w:t>
            </w:r>
          </w:p>
        </w:tc>
        <w:tc>
          <w:tcPr>
            <w:tcW w:w="3192" w:type="dxa"/>
          </w:tcPr>
          <w:p w14:paraId="4337F7DF" w14:textId="77777777" w:rsidR="00A33F96" w:rsidRPr="005D5C35" w:rsidRDefault="00A33F96" w:rsidP="005D5C35">
            <w:pPr>
              <w:rPr>
                <w:rFonts w:ascii="Arial" w:hAnsi="Arial" w:cs="Arial"/>
              </w:rPr>
            </w:pPr>
          </w:p>
        </w:tc>
      </w:tr>
    </w:tbl>
    <w:p w14:paraId="3AC79B36" w14:textId="77777777" w:rsidR="00A33F96" w:rsidRPr="005D5C35" w:rsidRDefault="00A33F96" w:rsidP="005D5C35">
      <w:pPr>
        <w:rPr>
          <w:rFonts w:ascii="Arial" w:hAnsi="Arial" w:cs="Arial"/>
        </w:rPr>
      </w:pPr>
    </w:p>
    <w:p w14:paraId="169A451B" w14:textId="77777777" w:rsidR="002F3AE0" w:rsidRPr="005D5C35" w:rsidRDefault="002F3AE0" w:rsidP="005D5C35">
      <w:pPr>
        <w:rPr>
          <w:rFonts w:ascii="Arial" w:hAnsi="Arial" w:cs="Arial"/>
          <w:sz w:val="26"/>
          <w:szCs w:val="26"/>
        </w:rPr>
      </w:pPr>
    </w:p>
    <w:p w14:paraId="3759D229" w14:textId="77777777" w:rsidR="001273EB" w:rsidRPr="005D5C35" w:rsidRDefault="001273EB" w:rsidP="005D5C35">
      <w:pPr>
        <w:rPr>
          <w:rFonts w:ascii="Arial" w:eastAsia="Arial" w:hAnsi="Arial" w:cs="Arial"/>
          <w:b/>
          <w:bCs/>
          <w:sz w:val="20"/>
          <w:szCs w:val="20"/>
          <w:u w:val="thick" w:color="000000"/>
        </w:rPr>
      </w:pPr>
      <w:bookmarkStart w:id="210" w:name="_TOC_250000"/>
    </w:p>
    <w:p w14:paraId="0BE02EF6" w14:textId="77777777" w:rsidR="001273EB" w:rsidRPr="005D5C35" w:rsidRDefault="001273EB" w:rsidP="005D5C35">
      <w:pPr>
        <w:rPr>
          <w:rFonts w:ascii="Arial" w:eastAsia="Arial" w:hAnsi="Arial" w:cs="Arial"/>
          <w:b/>
          <w:bCs/>
          <w:sz w:val="20"/>
          <w:szCs w:val="20"/>
          <w:u w:val="thick" w:color="000000"/>
        </w:rPr>
      </w:pPr>
    </w:p>
    <w:bookmarkEnd w:id="210"/>
    <w:p w14:paraId="32765275" w14:textId="77777777" w:rsidR="001273EB" w:rsidRPr="005D5C35" w:rsidRDefault="001273EB" w:rsidP="005D5C35">
      <w:pPr>
        <w:rPr>
          <w:rFonts w:ascii="Arial" w:eastAsia="Century Gothic" w:hAnsi="Arial" w:cs="Arial"/>
          <w:b/>
          <w:bCs/>
          <w:spacing w:val="-1"/>
          <w:sz w:val="32"/>
          <w:szCs w:val="32"/>
        </w:rPr>
      </w:pPr>
      <w:r w:rsidRPr="005D5C35">
        <w:rPr>
          <w:rFonts w:ascii="Arial" w:eastAsia="Century Gothic" w:hAnsi="Arial" w:cs="Arial"/>
          <w:b/>
          <w:bCs/>
          <w:spacing w:val="-1"/>
          <w:sz w:val="32"/>
          <w:szCs w:val="32"/>
        </w:rPr>
        <w:br w:type="page"/>
      </w:r>
    </w:p>
    <w:p w14:paraId="00462A19" w14:textId="77777777" w:rsidR="0061014D" w:rsidRPr="005D5C35" w:rsidRDefault="0061014D" w:rsidP="005D5C35">
      <w:pPr>
        <w:rPr>
          <w:rFonts w:ascii="Arial" w:eastAsia="Century Gothic" w:hAnsi="Arial" w:cs="Arial"/>
          <w:sz w:val="32"/>
          <w:szCs w:val="32"/>
        </w:rPr>
      </w:pPr>
      <w:r w:rsidRPr="005D5C35">
        <w:rPr>
          <w:rFonts w:ascii="Arial" w:eastAsia="Century Gothic" w:hAnsi="Arial" w:cs="Arial"/>
          <w:b/>
          <w:bCs/>
          <w:spacing w:val="-1"/>
          <w:sz w:val="32"/>
          <w:szCs w:val="32"/>
        </w:rPr>
        <w:lastRenderedPageBreak/>
        <w:t>LIN</w:t>
      </w:r>
      <w:r w:rsidRPr="005D5C35">
        <w:rPr>
          <w:rFonts w:ascii="Arial" w:eastAsia="Century Gothic" w:hAnsi="Arial" w:cs="Arial"/>
          <w:b/>
          <w:bCs/>
          <w:sz w:val="32"/>
          <w:szCs w:val="32"/>
        </w:rPr>
        <w:t>E</w:t>
      </w:r>
      <w:r w:rsidRPr="005D5C35">
        <w:rPr>
          <w:rFonts w:ascii="Arial" w:eastAsia="Century Gothic" w:hAnsi="Arial" w:cs="Arial"/>
          <w:b/>
          <w:bCs/>
          <w:spacing w:val="-1"/>
          <w:sz w:val="32"/>
          <w:szCs w:val="32"/>
        </w:rPr>
        <w:t xml:space="preserve"> PRESSUR</w:t>
      </w:r>
      <w:r w:rsidRPr="005D5C35">
        <w:rPr>
          <w:rFonts w:ascii="Arial" w:eastAsia="Century Gothic" w:hAnsi="Arial" w:cs="Arial"/>
          <w:b/>
          <w:bCs/>
          <w:sz w:val="32"/>
          <w:szCs w:val="32"/>
        </w:rPr>
        <w:t>E</w:t>
      </w:r>
      <w:r w:rsidRPr="005D5C35">
        <w:rPr>
          <w:rFonts w:ascii="Arial" w:eastAsia="Century Gothic" w:hAnsi="Arial" w:cs="Arial"/>
          <w:b/>
          <w:bCs/>
          <w:spacing w:val="-1"/>
          <w:sz w:val="32"/>
          <w:szCs w:val="32"/>
        </w:rPr>
        <w:t xml:space="preserve"> TES</w:t>
      </w:r>
      <w:r w:rsidRPr="005D5C35">
        <w:rPr>
          <w:rFonts w:ascii="Arial" w:eastAsia="Century Gothic" w:hAnsi="Arial" w:cs="Arial"/>
          <w:b/>
          <w:bCs/>
          <w:sz w:val="32"/>
          <w:szCs w:val="32"/>
        </w:rPr>
        <w:t>T</w:t>
      </w:r>
      <w:r w:rsidRPr="005D5C35">
        <w:rPr>
          <w:rFonts w:ascii="Arial" w:eastAsia="Century Gothic" w:hAnsi="Arial" w:cs="Arial"/>
          <w:b/>
          <w:bCs/>
          <w:spacing w:val="-1"/>
          <w:sz w:val="32"/>
          <w:szCs w:val="32"/>
        </w:rPr>
        <w:t xml:space="preserve"> REPORT</w:t>
      </w:r>
    </w:p>
    <w:p w14:paraId="1EC9C186" w14:textId="77777777" w:rsidR="0061014D" w:rsidRPr="005D5C35" w:rsidRDefault="00A33F96" w:rsidP="005D5C35">
      <w:pPr>
        <w:rPr>
          <w:rFonts w:ascii="Arial" w:hAnsi="Arial" w:cs="Arial"/>
          <w:color w:val="FF0000"/>
          <w:sz w:val="18"/>
          <w:szCs w:val="18"/>
        </w:rPr>
      </w:pPr>
      <w:r w:rsidRPr="005D5C35">
        <w:rPr>
          <w:rFonts w:ascii="Arial" w:hAnsi="Arial" w:cs="Arial"/>
          <w:color w:val="FF0000"/>
          <w:sz w:val="18"/>
          <w:szCs w:val="18"/>
        </w:rPr>
        <w:t>NOTE: Each pressure test will require a separate test report to be completed</w:t>
      </w:r>
    </w:p>
    <w:p w14:paraId="3D11ED40" w14:textId="77777777" w:rsidR="0061014D" w:rsidRPr="005D5C35" w:rsidRDefault="0061014D" w:rsidP="005D5C35">
      <w:pPr>
        <w:rPr>
          <w:rFonts w:ascii="Arial" w:hAnsi="Arial" w:cs="Arial"/>
          <w:sz w:val="24"/>
          <w:szCs w:val="24"/>
        </w:rPr>
      </w:pPr>
    </w:p>
    <w:p w14:paraId="73C7819F" w14:textId="77777777" w:rsidR="00A33F96" w:rsidRPr="005D5C35" w:rsidRDefault="00A33F96" w:rsidP="005D5C35">
      <w:pPr>
        <w:rPr>
          <w:rFonts w:ascii="Arial" w:eastAsia="Century Gothic" w:hAnsi="Arial" w:cs="Arial"/>
          <w:b/>
          <w:bCs/>
          <w:spacing w:val="-1"/>
          <w:sz w:val="24"/>
          <w:szCs w:val="24"/>
        </w:rPr>
      </w:pPr>
    </w:p>
    <w:p w14:paraId="47C494A4" w14:textId="77777777" w:rsidR="0067302C" w:rsidRPr="005D5C35" w:rsidRDefault="0061014D" w:rsidP="005D5C35">
      <w:pPr>
        <w:rPr>
          <w:rFonts w:ascii="Arial" w:eastAsia="Century Gothic" w:hAnsi="Arial" w:cs="Arial"/>
          <w:b/>
          <w:bCs/>
          <w:sz w:val="20"/>
          <w:szCs w:val="20"/>
          <w:u w:val="single" w:color="000000"/>
        </w:rPr>
      </w:pPr>
      <w:r w:rsidRPr="005D5C35">
        <w:rPr>
          <w:rFonts w:ascii="Arial" w:eastAsia="Century Gothic" w:hAnsi="Arial" w:cs="Arial"/>
          <w:b/>
          <w:bCs/>
          <w:spacing w:val="-1"/>
          <w:sz w:val="20"/>
          <w:szCs w:val="20"/>
        </w:rPr>
        <w:t>Site Name</w:t>
      </w:r>
      <w:r w:rsidRPr="005D5C35">
        <w:rPr>
          <w:rFonts w:ascii="Arial" w:eastAsia="Century Gothic" w:hAnsi="Arial" w:cs="Arial"/>
          <w:b/>
          <w:bCs/>
          <w:sz w:val="20"/>
          <w:szCs w:val="20"/>
        </w:rPr>
        <w:t>:</w:t>
      </w:r>
      <w:r w:rsidRPr="005D5C35">
        <w:rPr>
          <w:rFonts w:ascii="Arial" w:eastAsia="Century Gothic" w:hAnsi="Arial" w:cs="Arial"/>
          <w:b/>
          <w:bCs/>
          <w:spacing w:val="-2"/>
          <w:sz w:val="20"/>
          <w:szCs w:val="20"/>
        </w:rPr>
        <w:t xml:space="preserve"> </w:t>
      </w:r>
      <w:r w:rsidRPr="005D5C35">
        <w:rPr>
          <w:rFonts w:ascii="Arial" w:eastAsia="Century Gothic" w:hAnsi="Arial" w:cs="Arial"/>
          <w:b/>
          <w:bCs/>
          <w:sz w:val="20"/>
          <w:szCs w:val="20"/>
          <w:u w:val="single" w:color="000000"/>
        </w:rPr>
        <w:t xml:space="preserve"> _____________________________________________ </w:t>
      </w:r>
    </w:p>
    <w:p w14:paraId="5B87365C" w14:textId="77777777" w:rsidR="0067302C" w:rsidRPr="005D5C35" w:rsidRDefault="0067302C" w:rsidP="005D5C35">
      <w:pPr>
        <w:rPr>
          <w:rFonts w:ascii="Arial" w:eastAsia="Century Gothic" w:hAnsi="Arial" w:cs="Arial"/>
          <w:b/>
          <w:bCs/>
          <w:sz w:val="20"/>
          <w:szCs w:val="20"/>
          <w:u w:val="single" w:color="000000"/>
        </w:rPr>
      </w:pPr>
    </w:p>
    <w:p w14:paraId="6D3D5F01" w14:textId="77777777" w:rsidR="00A33F96" w:rsidRPr="005D5C35" w:rsidRDefault="00A33F96" w:rsidP="005D5C35">
      <w:pPr>
        <w:rPr>
          <w:rFonts w:ascii="Arial" w:eastAsia="Century Gothic" w:hAnsi="Arial" w:cs="Arial"/>
          <w:b/>
          <w:bCs/>
          <w:sz w:val="20"/>
          <w:szCs w:val="20"/>
        </w:rPr>
      </w:pPr>
    </w:p>
    <w:p w14:paraId="6672A5AB" w14:textId="77777777" w:rsidR="0061014D" w:rsidRPr="005D5C35" w:rsidRDefault="0061014D" w:rsidP="005D5C35">
      <w:pPr>
        <w:rPr>
          <w:rFonts w:ascii="Arial" w:hAnsi="Arial" w:cs="Arial"/>
          <w:sz w:val="20"/>
          <w:szCs w:val="20"/>
        </w:rPr>
      </w:pPr>
      <w:r w:rsidRPr="005D5C35">
        <w:rPr>
          <w:rFonts w:ascii="Arial" w:eastAsia="Century Gothic" w:hAnsi="Arial" w:cs="Arial"/>
          <w:b/>
          <w:bCs/>
          <w:sz w:val="20"/>
          <w:szCs w:val="20"/>
        </w:rPr>
        <w:t>Date:</w:t>
      </w:r>
      <w:r w:rsidRPr="005D5C35">
        <w:rPr>
          <w:rFonts w:ascii="Arial" w:eastAsia="Century Gothic" w:hAnsi="Arial" w:cs="Arial"/>
          <w:b/>
          <w:bCs/>
          <w:sz w:val="20"/>
          <w:szCs w:val="20"/>
          <w:u w:val="single" w:color="000000"/>
        </w:rPr>
        <w:t>______________________</w:t>
      </w:r>
      <w:r w:rsidRPr="005D5C35">
        <w:rPr>
          <w:rFonts w:ascii="Arial" w:hAnsi="Arial" w:cs="Arial"/>
          <w:sz w:val="20"/>
          <w:szCs w:val="20"/>
        </w:rPr>
        <w:tab/>
      </w:r>
    </w:p>
    <w:p w14:paraId="574A7825" w14:textId="77777777" w:rsidR="00A33F96" w:rsidRPr="005D5C35" w:rsidRDefault="00A33F96" w:rsidP="005D5C35">
      <w:pPr>
        <w:rPr>
          <w:rFonts w:ascii="Arial" w:hAnsi="Arial" w:cs="Arial"/>
          <w:sz w:val="20"/>
          <w:szCs w:val="20"/>
        </w:rPr>
      </w:pPr>
    </w:p>
    <w:p w14:paraId="5EF01A47" w14:textId="77777777" w:rsidR="00A33F96" w:rsidRPr="005D5C35" w:rsidRDefault="00A33F96" w:rsidP="005D5C35">
      <w:pPr>
        <w:tabs>
          <w:tab w:val="left" w:pos="4582"/>
        </w:tabs>
        <w:rPr>
          <w:rFonts w:ascii="Arial" w:eastAsia="Century Gothic" w:hAnsi="Arial" w:cs="Arial"/>
          <w:b/>
          <w:bCs/>
          <w:sz w:val="20"/>
          <w:szCs w:val="20"/>
          <w:u w:val="single" w:color="000000"/>
        </w:rPr>
      </w:pPr>
      <w:r w:rsidRPr="005D5C35">
        <w:rPr>
          <w:rFonts w:ascii="Arial" w:eastAsia="Century Gothic" w:hAnsi="Arial" w:cs="Arial"/>
          <w:b/>
          <w:bCs/>
          <w:spacing w:val="-1"/>
          <w:sz w:val="20"/>
          <w:szCs w:val="20"/>
        </w:rPr>
        <w:t>Testin</w:t>
      </w:r>
      <w:r w:rsidRPr="005D5C35">
        <w:rPr>
          <w:rFonts w:ascii="Arial" w:eastAsia="Century Gothic" w:hAnsi="Arial" w:cs="Arial"/>
          <w:b/>
          <w:bCs/>
          <w:sz w:val="20"/>
          <w:szCs w:val="20"/>
        </w:rPr>
        <w:t xml:space="preserve">g </w:t>
      </w:r>
      <w:r w:rsidRPr="005D5C35">
        <w:rPr>
          <w:rFonts w:ascii="Arial" w:eastAsia="Century Gothic" w:hAnsi="Arial" w:cs="Arial"/>
          <w:b/>
          <w:bCs/>
          <w:spacing w:val="-1"/>
          <w:sz w:val="20"/>
          <w:szCs w:val="20"/>
        </w:rPr>
        <w:t>Service Provider</w:t>
      </w:r>
      <w:r w:rsidRPr="005D5C35">
        <w:rPr>
          <w:rFonts w:ascii="Arial" w:eastAsia="Century Gothic" w:hAnsi="Arial" w:cs="Arial"/>
          <w:b/>
          <w:bCs/>
          <w:sz w:val="20"/>
          <w:szCs w:val="20"/>
        </w:rPr>
        <w:t xml:space="preserve">: </w:t>
      </w:r>
      <w:r w:rsidRPr="005D5C35">
        <w:rPr>
          <w:rFonts w:ascii="Arial" w:eastAsia="Century Gothic" w:hAnsi="Arial" w:cs="Arial"/>
          <w:b/>
          <w:bCs/>
          <w:sz w:val="20"/>
          <w:szCs w:val="20"/>
          <w:u w:val="single" w:color="000000"/>
        </w:rPr>
        <w:t xml:space="preserve"> __________________________</w:t>
      </w:r>
    </w:p>
    <w:p w14:paraId="3C2CF2C8" w14:textId="77777777" w:rsidR="00A33F96" w:rsidRPr="005D5C35" w:rsidRDefault="00A33F96" w:rsidP="005D5C35">
      <w:pPr>
        <w:rPr>
          <w:rFonts w:ascii="Arial" w:hAnsi="Arial" w:cs="Arial"/>
          <w:sz w:val="24"/>
          <w:szCs w:val="24"/>
        </w:rPr>
      </w:pPr>
    </w:p>
    <w:p w14:paraId="236AA618" w14:textId="77777777" w:rsidR="0061014D" w:rsidRPr="005D5C35" w:rsidRDefault="0061014D" w:rsidP="005D5C35">
      <w:pPr>
        <w:rPr>
          <w:rFonts w:ascii="Arial" w:hAnsi="Arial" w:cs="Arial"/>
          <w:sz w:val="24"/>
          <w:szCs w:val="24"/>
        </w:rPr>
      </w:pPr>
    </w:p>
    <w:p w14:paraId="4D72AC7A" w14:textId="77777777" w:rsidR="0061014D" w:rsidRPr="005D5C35" w:rsidRDefault="0061014D" w:rsidP="005D5C35">
      <w:pPr>
        <w:rPr>
          <w:rFonts w:ascii="Arial" w:hAnsi="Arial" w:cs="Arial"/>
          <w:sz w:val="18"/>
          <w:szCs w:val="18"/>
        </w:rPr>
      </w:pPr>
    </w:p>
    <w:p w14:paraId="434FA248" w14:textId="77777777" w:rsidR="0061014D" w:rsidRPr="005D5C35" w:rsidRDefault="0061014D" w:rsidP="005D5C35">
      <w:pPr>
        <w:tabs>
          <w:tab w:val="left" w:pos="6027"/>
        </w:tabs>
        <w:ind w:left="1741"/>
        <w:rPr>
          <w:rFonts w:ascii="Arial" w:eastAsia="Century Gothic" w:hAnsi="Arial" w:cs="Arial"/>
          <w:sz w:val="20"/>
          <w:szCs w:val="20"/>
        </w:rPr>
      </w:pPr>
      <w:r w:rsidRPr="005D5C35">
        <w:rPr>
          <w:rFonts w:ascii="Arial" w:eastAsia="Century Gothic" w:hAnsi="Arial" w:cs="Arial"/>
          <w:b/>
          <w:bCs/>
          <w:spacing w:val="-1"/>
          <w:sz w:val="20"/>
          <w:szCs w:val="20"/>
          <w:u w:val="thick" w:color="000000"/>
        </w:rPr>
        <w:t>L</w:t>
      </w:r>
      <w:r w:rsidRPr="005D5C35">
        <w:rPr>
          <w:rFonts w:ascii="Arial" w:eastAsia="Century Gothic" w:hAnsi="Arial" w:cs="Arial"/>
          <w:b/>
          <w:bCs/>
          <w:sz w:val="20"/>
          <w:szCs w:val="20"/>
          <w:u w:val="thick" w:color="000000"/>
        </w:rPr>
        <w:t xml:space="preserve">INE </w:t>
      </w:r>
      <w:r w:rsidRPr="005D5C35">
        <w:rPr>
          <w:rFonts w:ascii="Arial" w:eastAsia="Century Gothic" w:hAnsi="Arial" w:cs="Arial"/>
          <w:b/>
          <w:bCs/>
          <w:spacing w:val="-2"/>
          <w:sz w:val="20"/>
          <w:szCs w:val="20"/>
          <w:u w:val="thick" w:color="000000"/>
        </w:rPr>
        <w:t>T</w:t>
      </w:r>
      <w:r w:rsidRPr="005D5C35">
        <w:rPr>
          <w:rFonts w:ascii="Arial" w:eastAsia="Century Gothic" w:hAnsi="Arial" w:cs="Arial"/>
          <w:b/>
          <w:bCs/>
          <w:spacing w:val="-1"/>
          <w:sz w:val="20"/>
          <w:szCs w:val="20"/>
          <w:u w:val="thick" w:color="000000"/>
        </w:rPr>
        <w:t>Y</w:t>
      </w:r>
      <w:r w:rsidRPr="005D5C35">
        <w:rPr>
          <w:rFonts w:ascii="Arial" w:eastAsia="Century Gothic" w:hAnsi="Arial" w:cs="Arial"/>
          <w:b/>
          <w:bCs/>
          <w:sz w:val="20"/>
          <w:szCs w:val="20"/>
          <w:u w:val="thick" w:color="000000"/>
        </w:rPr>
        <w:t>PE</w:t>
      </w:r>
      <w:r w:rsidRPr="005D5C35">
        <w:rPr>
          <w:rFonts w:ascii="Arial" w:eastAsia="Century Gothic" w:hAnsi="Arial" w:cs="Arial"/>
          <w:b/>
          <w:bCs/>
          <w:sz w:val="20"/>
          <w:szCs w:val="20"/>
        </w:rPr>
        <w:tab/>
      </w:r>
      <w:r w:rsidRPr="005D5C35">
        <w:rPr>
          <w:rFonts w:ascii="Arial" w:eastAsia="Century Gothic" w:hAnsi="Arial" w:cs="Arial"/>
          <w:b/>
          <w:bCs/>
          <w:spacing w:val="-1"/>
          <w:sz w:val="20"/>
          <w:szCs w:val="20"/>
          <w:u w:val="single" w:color="000000"/>
        </w:rPr>
        <w:t>L</w:t>
      </w:r>
      <w:r w:rsidRPr="005D5C35">
        <w:rPr>
          <w:rFonts w:ascii="Arial" w:eastAsia="Century Gothic" w:hAnsi="Arial" w:cs="Arial"/>
          <w:b/>
          <w:bCs/>
          <w:sz w:val="20"/>
          <w:szCs w:val="20"/>
          <w:u w:val="single" w:color="000000"/>
        </w:rPr>
        <w:t>INE</w:t>
      </w:r>
      <w:r w:rsidRPr="005D5C35">
        <w:rPr>
          <w:rFonts w:ascii="Arial" w:eastAsia="Century Gothic" w:hAnsi="Arial" w:cs="Arial"/>
          <w:b/>
          <w:bCs/>
          <w:spacing w:val="-1"/>
          <w:sz w:val="20"/>
          <w:szCs w:val="20"/>
          <w:u w:val="single" w:color="000000"/>
        </w:rPr>
        <w:t xml:space="preserve"> </w:t>
      </w:r>
      <w:r w:rsidRPr="005D5C35">
        <w:rPr>
          <w:rFonts w:ascii="Arial" w:eastAsia="Century Gothic" w:hAnsi="Arial" w:cs="Arial"/>
          <w:b/>
          <w:bCs/>
          <w:sz w:val="20"/>
          <w:szCs w:val="20"/>
          <w:u w:val="single" w:color="000000"/>
        </w:rPr>
        <w:t>PR</w:t>
      </w:r>
      <w:r w:rsidRPr="005D5C35">
        <w:rPr>
          <w:rFonts w:ascii="Arial" w:eastAsia="Century Gothic" w:hAnsi="Arial" w:cs="Arial"/>
          <w:b/>
          <w:bCs/>
          <w:spacing w:val="-2"/>
          <w:sz w:val="20"/>
          <w:szCs w:val="20"/>
          <w:u w:val="single" w:color="000000"/>
        </w:rPr>
        <w:t>O</w:t>
      </w:r>
      <w:r w:rsidRPr="005D5C35">
        <w:rPr>
          <w:rFonts w:ascii="Arial" w:eastAsia="Century Gothic" w:hAnsi="Arial" w:cs="Arial"/>
          <w:b/>
          <w:bCs/>
          <w:sz w:val="20"/>
          <w:szCs w:val="20"/>
          <w:u w:val="single" w:color="000000"/>
        </w:rPr>
        <w:t>D</w:t>
      </w:r>
      <w:r w:rsidRPr="005D5C35">
        <w:rPr>
          <w:rFonts w:ascii="Arial" w:eastAsia="Century Gothic" w:hAnsi="Arial" w:cs="Arial"/>
          <w:b/>
          <w:bCs/>
          <w:spacing w:val="-2"/>
          <w:sz w:val="20"/>
          <w:szCs w:val="20"/>
          <w:u w:val="single" w:color="000000"/>
        </w:rPr>
        <w:t>U</w:t>
      </w:r>
      <w:r w:rsidRPr="005D5C35">
        <w:rPr>
          <w:rFonts w:ascii="Arial" w:eastAsia="Century Gothic" w:hAnsi="Arial" w:cs="Arial"/>
          <w:b/>
          <w:bCs/>
          <w:spacing w:val="-1"/>
          <w:sz w:val="20"/>
          <w:szCs w:val="20"/>
          <w:u w:val="single" w:color="000000"/>
        </w:rPr>
        <w:t>C</w:t>
      </w:r>
      <w:r w:rsidRPr="005D5C35">
        <w:rPr>
          <w:rFonts w:ascii="Arial" w:eastAsia="Century Gothic" w:hAnsi="Arial" w:cs="Arial"/>
          <w:b/>
          <w:bCs/>
          <w:sz w:val="20"/>
          <w:szCs w:val="20"/>
          <w:u w:val="single" w:color="000000"/>
        </w:rPr>
        <w:t>T</w:t>
      </w:r>
    </w:p>
    <w:p w14:paraId="61117574" w14:textId="77777777" w:rsidR="0061014D" w:rsidRPr="005D5C35" w:rsidRDefault="0061014D" w:rsidP="005D5C35">
      <w:pPr>
        <w:rPr>
          <w:rFonts w:ascii="Arial" w:hAnsi="Arial" w:cs="Arial"/>
          <w:sz w:val="24"/>
          <w:szCs w:val="24"/>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841"/>
        <w:gridCol w:w="1276"/>
      </w:tblGrid>
      <w:tr w:rsidR="0061014D" w:rsidRPr="005D5C35" w14:paraId="3B25328A" w14:textId="77777777" w:rsidTr="001D35C1">
        <w:trPr>
          <w:trHeight w:hRule="exact" w:val="258"/>
        </w:trPr>
        <w:tc>
          <w:tcPr>
            <w:tcW w:w="2841" w:type="dxa"/>
            <w:tcBorders>
              <w:top w:val="single" w:sz="5" w:space="0" w:color="000000"/>
              <w:left w:val="single" w:sz="5" w:space="0" w:color="000000"/>
              <w:bottom w:val="single" w:sz="5" w:space="0" w:color="000000"/>
              <w:right w:val="single" w:sz="5" w:space="0" w:color="000000"/>
            </w:tcBorders>
          </w:tcPr>
          <w:p w14:paraId="75D3C00C" w14:textId="77777777" w:rsidR="0061014D" w:rsidRPr="005D5C35" w:rsidRDefault="0061014D" w:rsidP="005D5C35">
            <w:pPr>
              <w:pStyle w:val="TableParagraph"/>
              <w:ind w:left="102"/>
              <w:rPr>
                <w:rFonts w:ascii="Arial" w:eastAsia="Century Gothic" w:hAnsi="Arial" w:cs="Arial"/>
                <w:sz w:val="20"/>
                <w:szCs w:val="20"/>
              </w:rPr>
            </w:pPr>
            <w:r w:rsidRPr="005D5C35">
              <w:rPr>
                <w:rFonts w:ascii="Arial" w:eastAsia="Century Gothic" w:hAnsi="Arial" w:cs="Arial"/>
                <w:sz w:val="20"/>
                <w:szCs w:val="20"/>
              </w:rPr>
              <w:t>S</w:t>
            </w:r>
            <w:r w:rsidRPr="005D5C35">
              <w:rPr>
                <w:rFonts w:ascii="Arial" w:eastAsia="Century Gothic" w:hAnsi="Arial" w:cs="Arial"/>
                <w:spacing w:val="-2"/>
                <w:sz w:val="20"/>
                <w:szCs w:val="20"/>
              </w:rPr>
              <w:t>U</w:t>
            </w:r>
            <w:r w:rsidRPr="005D5C35">
              <w:rPr>
                <w:rFonts w:ascii="Arial" w:eastAsia="Century Gothic" w:hAnsi="Arial" w:cs="Arial"/>
                <w:sz w:val="20"/>
                <w:szCs w:val="20"/>
              </w:rPr>
              <w:t>CT</w:t>
            </w:r>
            <w:r w:rsidRPr="005D5C35">
              <w:rPr>
                <w:rFonts w:ascii="Arial" w:eastAsia="Century Gothic" w:hAnsi="Arial" w:cs="Arial"/>
                <w:spacing w:val="1"/>
                <w:sz w:val="20"/>
                <w:szCs w:val="20"/>
              </w:rPr>
              <w:t>I</w:t>
            </w:r>
            <w:r w:rsidRPr="005D5C35">
              <w:rPr>
                <w:rFonts w:ascii="Arial" w:eastAsia="Century Gothic" w:hAnsi="Arial" w:cs="Arial"/>
                <w:spacing w:val="-2"/>
                <w:sz w:val="20"/>
                <w:szCs w:val="20"/>
              </w:rPr>
              <w:t>O</w:t>
            </w:r>
            <w:r w:rsidRPr="005D5C35">
              <w:rPr>
                <w:rFonts w:ascii="Arial" w:eastAsia="Century Gothic" w:hAnsi="Arial" w:cs="Arial"/>
                <w:sz w:val="20"/>
                <w:szCs w:val="20"/>
              </w:rPr>
              <w:t>N</w:t>
            </w:r>
          </w:p>
        </w:tc>
        <w:tc>
          <w:tcPr>
            <w:tcW w:w="1276" w:type="dxa"/>
            <w:tcBorders>
              <w:top w:val="single" w:sz="5" w:space="0" w:color="000000"/>
              <w:left w:val="single" w:sz="5" w:space="0" w:color="000000"/>
              <w:bottom w:val="single" w:sz="5" w:space="0" w:color="000000"/>
              <w:right w:val="single" w:sz="5" w:space="0" w:color="000000"/>
            </w:tcBorders>
          </w:tcPr>
          <w:p w14:paraId="577B958D" w14:textId="77777777" w:rsidR="0061014D" w:rsidRPr="005D5C35" w:rsidRDefault="0061014D" w:rsidP="005D5C35">
            <w:pPr>
              <w:rPr>
                <w:rFonts w:ascii="Arial" w:hAnsi="Arial" w:cs="Arial"/>
              </w:rPr>
            </w:pPr>
          </w:p>
        </w:tc>
      </w:tr>
      <w:tr w:rsidR="0061014D" w:rsidRPr="005D5C35" w14:paraId="3A7144BE" w14:textId="77777777" w:rsidTr="001D35C1">
        <w:trPr>
          <w:trHeight w:hRule="exact" w:val="258"/>
        </w:trPr>
        <w:tc>
          <w:tcPr>
            <w:tcW w:w="2841" w:type="dxa"/>
            <w:tcBorders>
              <w:top w:val="single" w:sz="5" w:space="0" w:color="000000"/>
              <w:left w:val="single" w:sz="5" w:space="0" w:color="000000"/>
              <w:bottom w:val="single" w:sz="5" w:space="0" w:color="000000"/>
              <w:right w:val="single" w:sz="5" w:space="0" w:color="000000"/>
            </w:tcBorders>
          </w:tcPr>
          <w:p w14:paraId="1D10BCB0" w14:textId="77777777" w:rsidR="0061014D" w:rsidRPr="005D5C35" w:rsidRDefault="0061014D" w:rsidP="005D5C35">
            <w:pPr>
              <w:pStyle w:val="TableParagraph"/>
              <w:ind w:left="102"/>
              <w:rPr>
                <w:rFonts w:ascii="Arial" w:eastAsia="Century Gothic" w:hAnsi="Arial" w:cs="Arial"/>
                <w:sz w:val="20"/>
                <w:szCs w:val="20"/>
              </w:rPr>
            </w:pPr>
            <w:r w:rsidRPr="005D5C35">
              <w:rPr>
                <w:rFonts w:ascii="Arial" w:eastAsia="Century Gothic" w:hAnsi="Arial" w:cs="Arial"/>
                <w:spacing w:val="-1"/>
                <w:sz w:val="20"/>
                <w:szCs w:val="20"/>
              </w:rPr>
              <w:t>DELIVERY</w:t>
            </w:r>
          </w:p>
        </w:tc>
        <w:tc>
          <w:tcPr>
            <w:tcW w:w="1276" w:type="dxa"/>
            <w:tcBorders>
              <w:top w:val="single" w:sz="5" w:space="0" w:color="000000"/>
              <w:left w:val="single" w:sz="5" w:space="0" w:color="000000"/>
              <w:bottom w:val="single" w:sz="5" w:space="0" w:color="000000"/>
              <w:right w:val="single" w:sz="5" w:space="0" w:color="000000"/>
            </w:tcBorders>
          </w:tcPr>
          <w:p w14:paraId="26237CA3" w14:textId="77777777" w:rsidR="0061014D" w:rsidRPr="005D5C35" w:rsidRDefault="0061014D" w:rsidP="005D5C35">
            <w:pPr>
              <w:rPr>
                <w:rFonts w:ascii="Arial" w:hAnsi="Arial" w:cs="Arial"/>
              </w:rPr>
            </w:pPr>
          </w:p>
        </w:tc>
      </w:tr>
      <w:tr w:rsidR="001D35C1" w:rsidRPr="005D5C35" w14:paraId="2E7C35D6" w14:textId="77777777" w:rsidTr="001D35C1">
        <w:trPr>
          <w:trHeight w:hRule="exact" w:val="258"/>
        </w:trPr>
        <w:tc>
          <w:tcPr>
            <w:tcW w:w="2841" w:type="dxa"/>
            <w:tcBorders>
              <w:top w:val="single" w:sz="5" w:space="0" w:color="000000"/>
              <w:left w:val="single" w:sz="5" w:space="0" w:color="000000"/>
              <w:bottom w:val="single" w:sz="5" w:space="0" w:color="000000"/>
              <w:right w:val="single" w:sz="5" w:space="0" w:color="000000"/>
            </w:tcBorders>
          </w:tcPr>
          <w:p w14:paraId="26670A76" w14:textId="77777777" w:rsidR="001D35C1" w:rsidRPr="005D5C35" w:rsidRDefault="001D35C1" w:rsidP="005D5C35">
            <w:pPr>
              <w:pStyle w:val="TableParagraph"/>
              <w:ind w:left="102"/>
              <w:rPr>
                <w:rFonts w:ascii="Arial" w:eastAsia="Century Gothic" w:hAnsi="Arial" w:cs="Arial"/>
                <w:spacing w:val="-1"/>
                <w:sz w:val="20"/>
                <w:szCs w:val="20"/>
              </w:rPr>
            </w:pPr>
            <w:r w:rsidRPr="005D5C35">
              <w:rPr>
                <w:rFonts w:ascii="Arial" w:eastAsia="Century Gothic" w:hAnsi="Arial" w:cs="Arial"/>
                <w:spacing w:val="-1"/>
                <w:sz w:val="20"/>
                <w:szCs w:val="20"/>
              </w:rPr>
              <w:t xml:space="preserve">SECONDARY CONTAINMENT </w:t>
            </w:r>
          </w:p>
          <w:p w14:paraId="5A0917C0" w14:textId="77777777" w:rsidR="001D35C1" w:rsidRPr="005D5C35" w:rsidRDefault="001D35C1" w:rsidP="005D5C35">
            <w:pPr>
              <w:pStyle w:val="TableParagraph"/>
              <w:ind w:left="102"/>
              <w:rPr>
                <w:rFonts w:ascii="Arial" w:eastAsia="Century Gothic" w:hAnsi="Arial" w:cs="Arial"/>
                <w:spacing w:val="-1"/>
                <w:sz w:val="20"/>
                <w:szCs w:val="20"/>
              </w:rPr>
            </w:pPr>
          </w:p>
          <w:p w14:paraId="29E0F426" w14:textId="77777777" w:rsidR="001D35C1" w:rsidRPr="005D5C35" w:rsidRDefault="001D35C1" w:rsidP="005D5C35">
            <w:pPr>
              <w:pStyle w:val="TableParagraph"/>
              <w:ind w:left="102"/>
              <w:rPr>
                <w:rFonts w:ascii="Arial" w:eastAsia="Century Gothic" w:hAnsi="Arial" w:cs="Arial"/>
                <w:spacing w:val="-1"/>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6030FA6" w14:textId="77777777" w:rsidR="001D35C1" w:rsidRPr="005D5C35" w:rsidRDefault="001D35C1" w:rsidP="005D5C35">
            <w:pPr>
              <w:rPr>
                <w:rFonts w:ascii="Arial" w:hAnsi="Arial" w:cs="Arial"/>
              </w:rPr>
            </w:pPr>
          </w:p>
        </w:tc>
      </w:tr>
      <w:tr w:rsidR="0061014D" w:rsidRPr="005D5C35" w14:paraId="31F25CEB" w14:textId="77777777" w:rsidTr="001D35C1">
        <w:trPr>
          <w:trHeight w:hRule="exact" w:val="258"/>
        </w:trPr>
        <w:tc>
          <w:tcPr>
            <w:tcW w:w="2841" w:type="dxa"/>
            <w:tcBorders>
              <w:top w:val="single" w:sz="5" w:space="0" w:color="000000"/>
              <w:left w:val="single" w:sz="5" w:space="0" w:color="000000"/>
              <w:bottom w:val="single" w:sz="5" w:space="0" w:color="000000"/>
              <w:right w:val="single" w:sz="5" w:space="0" w:color="000000"/>
            </w:tcBorders>
          </w:tcPr>
          <w:p w14:paraId="6E2A271C" w14:textId="77777777" w:rsidR="0061014D" w:rsidRPr="005D5C35" w:rsidRDefault="0061014D" w:rsidP="005D5C35">
            <w:pPr>
              <w:pStyle w:val="TableParagraph"/>
              <w:ind w:left="102"/>
              <w:rPr>
                <w:rFonts w:ascii="Arial" w:eastAsia="Century Gothic" w:hAnsi="Arial" w:cs="Arial"/>
                <w:spacing w:val="-1"/>
                <w:sz w:val="20"/>
                <w:szCs w:val="20"/>
              </w:rPr>
            </w:pPr>
            <w:r w:rsidRPr="005D5C35">
              <w:rPr>
                <w:rFonts w:ascii="Arial" w:eastAsia="Century Gothic" w:hAnsi="Arial" w:cs="Arial"/>
                <w:spacing w:val="-1"/>
                <w:sz w:val="20"/>
                <w:szCs w:val="20"/>
              </w:rPr>
              <w:t>FILLER LINE</w:t>
            </w:r>
          </w:p>
        </w:tc>
        <w:tc>
          <w:tcPr>
            <w:tcW w:w="1276" w:type="dxa"/>
            <w:tcBorders>
              <w:top w:val="single" w:sz="5" w:space="0" w:color="000000"/>
              <w:left w:val="single" w:sz="5" w:space="0" w:color="000000"/>
              <w:bottom w:val="single" w:sz="5" w:space="0" w:color="000000"/>
              <w:right w:val="single" w:sz="5" w:space="0" w:color="000000"/>
            </w:tcBorders>
          </w:tcPr>
          <w:p w14:paraId="622B4B3D" w14:textId="77777777" w:rsidR="0061014D" w:rsidRPr="005D5C35" w:rsidRDefault="0061014D" w:rsidP="005D5C35">
            <w:pPr>
              <w:rPr>
                <w:rFonts w:ascii="Arial" w:hAnsi="Arial" w:cs="Arial"/>
              </w:rPr>
            </w:pPr>
          </w:p>
        </w:tc>
      </w:tr>
      <w:tr w:rsidR="0061014D" w:rsidRPr="005D5C35" w14:paraId="538DE2FA" w14:textId="77777777" w:rsidTr="001D35C1">
        <w:trPr>
          <w:trHeight w:hRule="exact" w:val="258"/>
        </w:trPr>
        <w:tc>
          <w:tcPr>
            <w:tcW w:w="2841" w:type="dxa"/>
            <w:tcBorders>
              <w:top w:val="single" w:sz="5" w:space="0" w:color="000000"/>
              <w:left w:val="single" w:sz="5" w:space="0" w:color="000000"/>
              <w:bottom w:val="single" w:sz="5" w:space="0" w:color="000000"/>
              <w:right w:val="single" w:sz="5" w:space="0" w:color="000000"/>
            </w:tcBorders>
          </w:tcPr>
          <w:p w14:paraId="39E38394" w14:textId="77777777" w:rsidR="0061014D" w:rsidRPr="005D5C35" w:rsidRDefault="0061014D" w:rsidP="005D5C35">
            <w:pPr>
              <w:pStyle w:val="TableParagraph"/>
              <w:ind w:left="102"/>
              <w:rPr>
                <w:rFonts w:ascii="Arial" w:eastAsia="Century Gothic" w:hAnsi="Arial" w:cs="Arial"/>
                <w:spacing w:val="-1"/>
                <w:sz w:val="20"/>
                <w:szCs w:val="20"/>
              </w:rPr>
            </w:pPr>
            <w:r w:rsidRPr="005D5C35">
              <w:rPr>
                <w:rFonts w:ascii="Arial" w:eastAsia="Century Gothic" w:hAnsi="Arial" w:cs="Arial"/>
                <w:spacing w:val="-1"/>
                <w:sz w:val="20"/>
                <w:szCs w:val="20"/>
              </w:rPr>
              <w:t>VENT LINE</w:t>
            </w:r>
          </w:p>
        </w:tc>
        <w:tc>
          <w:tcPr>
            <w:tcW w:w="1276" w:type="dxa"/>
            <w:tcBorders>
              <w:top w:val="single" w:sz="5" w:space="0" w:color="000000"/>
              <w:left w:val="single" w:sz="5" w:space="0" w:color="000000"/>
              <w:bottom w:val="single" w:sz="5" w:space="0" w:color="000000"/>
              <w:right w:val="single" w:sz="5" w:space="0" w:color="000000"/>
            </w:tcBorders>
          </w:tcPr>
          <w:p w14:paraId="683BA74B" w14:textId="77777777" w:rsidR="0061014D" w:rsidRPr="005D5C35" w:rsidRDefault="0061014D" w:rsidP="005D5C35">
            <w:pPr>
              <w:rPr>
                <w:rFonts w:ascii="Arial" w:hAnsi="Arial" w:cs="Arial"/>
              </w:rPr>
            </w:pPr>
          </w:p>
        </w:tc>
      </w:tr>
    </w:tbl>
    <w:p w14:paraId="05497EE5" w14:textId="77777777" w:rsidR="0061014D" w:rsidRPr="005D5C35" w:rsidRDefault="0061014D" w:rsidP="005D5C35">
      <w:pPr>
        <w:rPr>
          <w:rFonts w:ascii="Arial" w:hAnsi="Arial" w:cs="Arial"/>
          <w:sz w:val="17"/>
          <w:szCs w:val="17"/>
        </w:rPr>
      </w:pPr>
      <w:r w:rsidRPr="005D5C35">
        <w:rPr>
          <w:rFonts w:ascii="Arial" w:hAnsi="Arial" w:cs="Arial"/>
          <w:noProof/>
          <w:lang w:val="en-ZA" w:eastAsia="en-ZA"/>
        </w:rPr>
        <mc:AlternateContent>
          <mc:Choice Requires="wps">
            <w:drawing>
              <wp:anchor distT="0" distB="0" distL="114300" distR="114300" simplePos="0" relativeHeight="251658241" behindDoc="1" locked="0" layoutInCell="1" allowOverlap="1" wp14:anchorId="7261220F" wp14:editId="136494B6">
                <wp:simplePos x="0" y="0"/>
                <wp:positionH relativeFrom="page">
                  <wp:posOffset>4229100</wp:posOffset>
                </wp:positionH>
                <wp:positionV relativeFrom="paragraph">
                  <wp:posOffset>-1270</wp:posOffset>
                </wp:positionV>
                <wp:extent cx="2427605" cy="1154430"/>
                <wp:effectExtent l="0" t="0" r="10795" b="7620"/>
                <wp:wrapNone/>
                <wp:docPr id="6" name="Text Box 2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256"/>
                              <w:gridCol w:w="1099"/>
                            </w:tblGrid>
                            <w:tr w:rsidR="00723FC0" w14:paraId="1D8C37AC"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3BDF87C9"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pacing w:val="-1"/>
                                      <w:sz w:val="20"/>
                                      <w:szCs w:val="20"/>
                                    </w:rPr>
                                    <w:t>Turb</w:t>
                                  </w:r>
                                  <w:r>
                                    <w:rPr>
                                      <w:rFonts w:ascii="Century Gothic" w:eastAsia="Century Gothic" w:hAnsi="Century Gothic" w:cs="Century Gothic"/>
                                      <w:sz w:val="20"/>
                                      <w:szCs w:val="20"/>
                                    </w:rPr>
                                    <w:t>o</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S</w:t>
                                  </w:r>
                                </w:p>
                              </w:tc>
                              <w:tc>
                                <w:tcPr>
                                  <w:tcW w:w="1099" w:type="dxa"/>
                                  <w:tcBorders>
                                    <w:top w:val="single" w:sz="5" w:space="0" w:color="000000"/>
                                    <w:left w:val="single" w:sz="5" w:space="0" w:color="000000"/>
                                    <w:bottom w:val="single" w:sz="5" w:space="0" w:color="000000"/>
                                    <w:right w:val="single" w:sz="5" w:space="0" w:color="000000"/>
                                  </w:tcBorders>
                                </w:tcPr>
                                <w:p w14:paraId="09690908" w14:textId="77777777" w:rsidR="00723FC0" w:rsidRDefault="00723FC0"/>
                              </w:tc>
                            </w:tr>
                            <w:tr w:rsidR="00723FC0" w14:paraId="627805C4"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27408B11"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pacing w:val="-1"/>
                                      <w:sz w:val="20"/>
                                      <w:szCs w:val="20"/>
                                    </w:rPr>
                                    <w:t>Turb</w:t>
                                  </w:r>
                                  <w:r>
                                    <w:rPr>
                                      <w:rFonts w:ascii="Century Gothic" w:eastAsia="Century Gothic" w:hAnsi="Century Gothic" w:cs="Century Gothic"/>
                                      <w:sz w:val="20"/>
                                      <w:szCs w:val="20"/>
                                    </w:rPr>
                                    <w:t>o</w:t>
                                  </w:r>
                                  <w:r>
                                    <w:rPr>
                                      <w:rFonts w:ascii="Century Gothic" w:eastAsia="Century Gothic" w:hAnsi="Century Gothic" w:cs="Century Gothic"/>
                                      <w:spacing w:val="-1"/>
                                      <w:sz w:val="20"/>
                                      <w:szCs w:val="20"/>
                                    </w:rPr>
                                    <w:t xml:space="preserve"> Diesel 500ppm</w:t>
                                  </w:r>
                                </w:p>
                              </w:tc>
                              <w:tc>
                                <w:tcPr>
                                  <w:tcW w:w="1099" w:type="dxa"/>
                                  <w:tcBorders>
                                    <w:top w:val="single" w:sz="5" w:space="0" w:color="000000"/>
                                    <w:left w:val="single" w:sz="5" w:space="0" w:color="000000"/>
                                    <w:bottom w:val="single" w:sz="5" w:space="0" w:color="000000"/>
                                    <w:right w:val="single" w:sz="5" w:space="0" w:color="000000"/>
                                  </w:tcBorders>
                                </w:tcPr>
                                <w:p w14:paraId="7223CCE3" w14:textId="77777777" w:rsidR="00723FC0" w:rsidRDefault="00723FC0"/>
                              </w:tc>
                            </w:tr>
                            <w:tr w:rsidR="00723FC0" w14:paraId="6CF7FE25"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31822039" w14:textId="77777777" w:rsidR="00723FC0" w:rsidRDefault="00723FC0" w:rsidP="00A83EA1">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z w:val="20"/>
                                      <w:szCs w:val="20"/>
                                    </w:rPr>
                                    <w:t>Turbo Diesel 50ppm</w:t>
                                  </w:r>
                                </w:p>
                              </w:tc>
                              <w:tc>
                                <w:tcPr>
                                  <w:tcW w:w="1099" w:type="dxa"/>
                                  <w:tcBorders>
                                    <w:top w:val="single" w:sz="5" w:space="0" w:color="000000"/>
                                    <w:left w:val="single" w:sz="5" w:space="0" w:color="000000"/>
                                    <w:bottom w:val="single" w:sz="5" w:space="0" w:color="000000"/>
                                    <w:right w:val="single" w:sz="5" w:space="0" w:color="000000"/>
                                  </w:tcBorders>
                                </w:tcPr>
                                <w:p w14:paraId="681AF363" w14:textId="77777777" w:rsidR="00723FC0" w:rsidRDefault="00723FC0"/>
                              </w:tc>
                            </w:tr>
                            <w:tr w:rsidR="00723FC0" w14:paraId="06D6B180"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00DDC1D7"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z w:val="20"/>
                                      <w:szCs w:val="20"/>
                                    </w:rPr>
                                    <w:t>Turbo Diesel 10ppm</w:t>
                                  </w:r>
                                </w:p>
                              </w:tc>
                              <w:tc>
                                <w:tcPr>
                                  <w:tcW w:w="1099" w:type="dxa"/>
                                  <w:tcBorders>
                                    <w:top w:val="single" w:sz="5" w:space="0" w:color="000000"/>
                                    <w:left w:val="single" w:sz="5" w:space="0" w:color="000000"/>
                                    <w:bottom w:val="single" w:sz="5" w:space="0" w:color="000000"/>
                                    <w:right w:val="single" w:sz="5" w:space="0" w:color="000000"/>
                                  </w:tcBorders>
                                </w:tcPr>
                                <w:p w14:paraId="5661F3E6" w14:textId="77777777" w:rsidR="00723FC0" w:rsidRDefault="00723FC0"/>
                              </w:tc>
                            </w:tr>
                            <w:tr w:rsidR="00723FC0" w14:paraId="2F9E5AD9"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75642C80"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pacing w:val="-2"/>
                                      <w:sz w:val="20"/>
                                      <w:szCs w:val="20"/>
                                    </w:rPr>
                                    <w:t>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P 95</w:t>
                                  </w:r>
                                </w:p>
                              </w:tc>
                              <w:tc>
                                <w:tcPr>
                                  <w:tcW w:w="1099" w:type="dxa"/>
                                  <w:tcBorders>
                                    <w:top w:val="single" w:sz="5" w:space="0" w:color="000000"/>
                                    <w:left w:val="single" w:sz="5" w:space="0" w:color="000000"/>
                                    <w:bottom w:val="single" w:sz="5" w:space="0" w:color="000000"/>
                                    <w:right w:val="single" w:sz="5" w:space="0" w:color="000000"/>
                                  </w:tcBorders>
                                </w:tcPr>
                                <w:p w14:paraId="1F0C22C3" w14:textId="77777777" w:rsidR="00723FC0" w:rsidRDefault="00723FC0"/>
                              </w:tc>
                            </w:tr>
                            <w:tr w:rsidR="00723FC0" w14:paraId="33A4BABE"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690FFFA9"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pacing w:val="-2"/>
                                      <w:sz w:val="20"/>
                                      <w:szCs w:val="20"/>
                                    </w:rPr>
                                    <w:t>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P 93</w:t>
                                  </w:r>
                                </w:p>
                              </w:tc>
                              <w:tc>
                                <w:tcPr>
                                  <w:tcW w:w="1099" w:type="dxa"/>
                                  <w:tcBorders>
                                    <w:top w:val="single" w:sz="5" w:space="0" w:color="000000"/>
                                    <w:left w:val="single" w:sz="5" w:space="0" w:color="000000"/>
                                    <w:bottom w:val="single" w:sz="5" w:space="0" w:color="000000"/>
                                    <w:right w:val="single" w:sz="5" w:space="0" w:color="000000"/>
                                  </w:tcBorders>
                                </w:tcPr>
                                <w:p w14:paraId="25CFE584" w14:textId="77777777" w:rsidR="00723FC0" w:rsidRDefault="00723FC0"/>
                              </w:tc>
                            </w:tr>
                            <w:tr w:rsidR="00723FC0" w14:paraId="11E605FC"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519CD0EE" w14:textId="77777777" w:rsidR="00723FC0" w:rsidRDefault="00723FC0" w:rsidP="001273EB">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z w:val="20"/>
                                      <w:szCs w:val="20"/>
                                    </w:rPr>
                                    <w:t>Paraffin</w:t>
                                  </w:r>
                                </w:p>
                              </w:tc>
                              <w:tc>
                                <w:tcPr>
                                  <w:tcW w:w="1099" w:type="dxa"/>
                                  <w:tcBorders>
                                    <w:top w:val="single" w:sz="5" w:space="0" w:color="000000"/>
                                    <w:left w:val="single" w:sz="5" w:space="0" w:color="000000"/>
                                    <w:bottom w:val="single" w:sz="5" w:space="0" w:color="000000"/>
                                    <w:right w:val="single" w:sz="5" w:space="0" w:color="000000"/>
                                  </w:tcBorders>
                                </w:tcPr>
                                <w:p w14:paraId="0808265D" w14:textId="77777777" w:rsidR="00723FC0" w:rsidRDefault="00723FC0"/>
                                <w:p w14:paraId="3BB4607A" w14:textId="77777777" w:rsidR="00723FC0" w:rsidRDefault="00723FC0"/>
                              </w:tc>
                            </w:tr>
                          </w:tbl>
                          <w:p w14:paraId="408049F9" w14:textId="77777777" w:rsidR="00723FC0" w:rsidRDefault="00723FC0" w:rsidP="006101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1220F" id="_x0000_t202" coordsize="21600,21600" o:spt="202" path="m,l,21600r21600,l21600,xe">
                <v:stroke joinstyle="miter"/>
                <v:path gradientshapeok="t" o:connecttype="rect"/>
              </v:shapetype>
              <v:shape id="Text Box 2281" o:spid="_x0000_s1026" type="#_x0000_t202" style="position:absolute;margin-left:333pt;margin-top:-.1pt;width:191.15pt;height:90.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256"/>
                        <w:gridCol w:w="1099"/>
                      </w:tblGrid>
                      <w:tr w:rsidR="00723FC0" w14:paraId="1D8C37AC"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3BDF87C9"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pacing w:val="-1"/>
                                <w:sz w:val="20"/>
                                <w:szCs w:val="20"/>
                              </w:rPr>
                              <w:t>Turb</w:t>
                            </w:r>
                            <w:r>
                              <w:rPr>
                                <w:rFonts w:ascii="Century Gothic" w:eastAsia="Century Gothic" w:hAnsi="Century Gothic" w:cs="Century Gothic"/>
                                <w:sz w:val="20"/>
                                <w:szCs w:val="20"/>
                              </w:rPr>
                              <w:t>o</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S</w:t>
                            </w:r>
                          </w:p>
                        </w:tc>
                        <w:tc>
                          <w:tcPr>
                            <w:tcW w:w="1099" w:type="dxa"/>
                            <w:tcBorders>
                              <w:top w:val="single" w:sz="5" w:space="0" w:color="000000"/>
                              <w:left w:val="single" w:sz="5" w:space="0" w:color="000000"/>
                              <w:bottom w:val="single" w:sz="5" w:space="0" w:color="000000"/>
                              <w:right w:val="single" w:sz="5" w:space="0" w:color="000000"/>
                            </w:tcBorders>
                          </w:tcPr>
                          <w:p w14:paraId="09690908" w14:textId="77777777" w:rsidR="00723FC0" w:rsidRDefault="00723FC0"/>
                        </w:tc>
                      </w:tr>
                      <w:tr w:rsidR="00723FC0" w14:paraId="627805C4"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27408B11"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pacing w:val="-1"/>
                                <w:sz w:val="20"/>
                                <w:szCs w:val="20"/>
                              </w:rPr>
                              <w:t>Turb</w:t>
                            </w:r>
                            <w:r>
                              <w:rPr>
                                <w:rFonts w:ascii="Century Gothic" w:eastAsia="Century Gothic" w:hAnsi="Century Gothic" w:cs="Century Gothic"/>
                                <w:sz w:val="20"/>
                                <w:szCs w:val="20"/>
                              </w:rPr>
                              <w:t>o</w:t>
                            </w:r>
                            <w:r>
                              <w:rPr>
                                <w:rFonts w:ascii="Century Gothic" w:eastAsia="Century Gothic" w:hAnsi="Century Gothic" w:cs="Century Gothic"/>
                                <w:spacing w:val="-1"/>
                                <w:sz w:val="20"/>
                                <w:szCs w:val="20"/>
                              </w:rPr>
                              <w:t xml:space="preserve"> Diesel 500ppm</w:t>
                            </w:r>
                          </w:p>
                        </w:tc>
                        <w:tc>
                          <w:tcPr>
                            <w:tcW w:w="1099" w:type="dxa"/>
                            <w:tcBorders>
                              <w:top w:val="single" w:sz="5" w:space="0" w:color="000000"/>
                              <w:left w:val="single" w:sz="5" w:space="0" w:color="000000"/>
                              <w:bottom w:val="single" w:sz="5" w:space="0" w:color="000000"/>
                              <w:right w:val="single" w:sz="5" w:space="0" w:color="000000"/>
                            </w:tcBorders>
                          </w:tcPr>
                          <w:p w14:paraId="7223CCE3" w14:textId="77777777" w:rsidR="00723FC0" w:rsidRDefault="00723FC0"/>
                        </w:tc>
                      </w:tr>
                      <w:tr w:rsidR="00723FC0" w14:paraId="6CF7FE25"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31822039" w14:textId="77777777" w:rsidR="00723FC0" w:rsidRDefault="00723FC0" w:rsidP="00A83EA1">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z w:val="20"/>
                                <w:szCs w:val="20"/>
                              </w:rPr>
                              <w:t>Turbo Diesel 50ppm</w:t>
                            </w:r>
                          </w:p>
                        </w:tc>
                        <w:tc>
                          <w:tcPr>
                            <w:tcW w:w="1099" w:type="dxa"/>
                            <w:tcBorders>
                              <w:top w:val="single" w:sz="5" w:space="0" w:color="000000"/>
                              <w:left w:val="single" w:sz="5" w:space="0" w:color="000000"/>
                              <w:bottom w:val="single" w:sz="5" w:space="0" w:color="000000"/>
                              <w:right w:val="single" w:sz="5" w:space="0" w:color="000000"/>
                            </w:tcBorders>
                          </w:tcPr>
                          <w:p w14:paraId="681AF363" w14:textId="77777777" w:rsidR="00723FC0" w:rsidRDefault="00723FC0"/>
                        </w:tc>
                      </w:tr>
                      <w:tr w:rsidR="00723FC0" w14:paraId="06D6B180"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00DDC1D7"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z w:val="20"/>
                                <w:szCs w:val="20"/>
                              </w:rPr>
                              <w:t>Turbo Diesel 10ppm</w:t>
                            </w:r>
                          </w:p>
                        </w:tc>
                        <w:tc>
                          <w:tcPr>
                            <w:tcW w:w="1099" w:type="dxa"/>
                            <w:tcBorders>
                              <w:top w:val="single" w:sz="5" w:space="0" w:color="000000"/>
                              <w:left w:val="single" w:sz="5" w:space="0" w:color="000000"/>
                              <w:bottom w:val="single" w:sz="5" w:space="0" w:color="000000"/>
                              <w:right w:val="single" w:sz="5" w:space="0" w:color="000000"/>
                            </w:tcBorders>
                          </w:tcPr>
                          <w:p w14:paraId="5661F3E6" w14:textId="77777777" w:rsidR="00723FC0" w:rsidRDefault="00723FC0"/>
                        </w:tc>
                      </w:tr>
                      <w:tr w:rsidR="00723FC0" w14:paraId="2F9E5AD9"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75642C80"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pacing w:val="-2"/>
                                <w:sz w:val="20"/>
                                <w:szCs w:val="20"/>
                              </w:rPr>
                              <w:t>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P 95</w:t>
                            </w:r>
                          </w:p>
                        </w:tc>
                        <w:tc>
                          <w:tcPr>
                            <w:tcW w:w="1099" w:type="dxa"/>
                            <w:tcBorders>
                              <w:top w:val="single" w:sz="5" w:space="0" w:color="000000"/>
                              <w:left w:val="single" w:sz="5" w:space="0" w:color="000000"/>
                              <w:bottom w:val="single" w:sz="5" w:space="0" w:color="000000"/>
                              <w:right w:val="single" w:sz="5" w:space="0" w:color="000000"/>
                            </w:tcBorders>
                          </w:tcPr>
                          <w:p w14:paraId="1F0C22C3" w14:textId="77777777" w:rsidR="00723FC0" w:rsidRDefault="00723FC0"/>
                        </w:tc>
                      </w:tr>
                      <w:tr w:rsidR="00723FC0" w14:paraId="33A4BABE"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690FFFA9" w14:textId="77777777" w:rsidR="00723FC0" w:rsidRDefault="00723FC0" w:rsidP="0061014D">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pacing w:val="-2"/>
                                <w:sz w:val="20"/>
                                <w:szCs w:val="20"/>
                              </w:rPr>
                              <w:t>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P 93</w:t>
                            </w:r>
                          </w:p>
                        </w:tc>
                        <w:tc>
                          <w:tcPr>
                            <w:tcW w:w="1099" w:type="dxa"/>
                            <w:tcBorders>
                              <w:top w:val="single" w:sz="5" w:space="0" w:color="000000"/>
                              <w:left w:val="single" w:sz="5" w:space="0" w:color="000000"/>
                              <w:bottom w:val="single" w:sz="5" w:space="0" w:color="000000"/>
                              <w:right w:val="single" w:sz="5" w:space="0" w:color="000000"/>
                            </w:tcBorders>
                          </w:tcPr>
                          <w:p w14:paraId="25CFE584" w14:textId="77777777" w:rsidR="00723FC0" w:rsidRDefault="00723FC0"/>
                        </w:tc>
                      </w:tr>
                      <w:tr w:rsidR="00723FC0" w14:paraId="11E605FC" w14:textId="77777777" w:rsidTr="0061014D">
                        <w:trPr>
                          <w:trHeight w:hRule="exact" w:val="258"/>
                        </w:trPr>
                        <w:tc>
                          <w:tcPr>
                            <w:tcW w:w="2256" w:type="dxa"/>
                            <w:tcBorders>
                              <w:top w:val="single" w:sz="5" w:space="0" w:color="000000"/>
                              <w:left w:val="single" w:sz="5" w:space="0" w:color="000000"/>
                              <w:bottom w:val="single" w:sz="5" w:space="0" w:color="000000"/>
                              <w:right w:val="single" w:sz="5" w:space="0" w:color="000000"/>
                            </w:tcBorders>
                          </w:tcPr>
                          <w:p w14:paraId="519CD0EE" w14:textId="77777777" w:rsidR="00723FC0" w:rsidRDefault="00723FC0" w:rsidP="001273EB">
                            <w:pPr>
                              <w:pStyle w:val="TableParagraph"/>
                              <w:spacing w:before="2" w:line="245" w:lineRule="exact"/>
                              <w:rPr>
                                <w:rFonts w:ascii="Century Gothic" w:eastAsia="Century Gothic" w:hAnsi="Century Gothic" w:cs="Century Gothic"/>
                                <w:sz w:val="20"/>
                                <w:szCs w:val="20"/>
                              </w:rPr>
                            </w:pPr>
                            <w:r>
                              <w:rPr>
                                <w:rFonts w:ascii="Century Gothic" w:eastAsia="Century Gothic" w:hAnsi="Century Gothic" w:cs="Century Gothic"/>
                                <w:sz w:val="20"/>
                                <w:szCs w:val="20"/>
                              </w:rPr>
                              <w:t>Paraffin</w:t>
                            </w:r>
                          </w:p>
                        </w:tc>
                        <w:tc>
                          <w:tcPr>
                            <w:tcW w:w="1099" w:type="dxa"/>
                            <w:tcBorders>
                              <w:top w:val="single" w:sz="5" w:space="0" w:color="000000"/>
                              <w:left w:val="single" w:sz="5" w:space="0" w:color="000000"/>
                              <w:bottom w:val="single" w:sz="5" w:space="0" w:color="000000"/>
                              <w:right w:val="single" w:sz="5" w:space="0" w:color="000000"/>
                            </w:tcBorders>
                          </w:tcPr>
                          <w:p w14:paraId="0808265D" w14:textId="77777777" w:rsidR="00723FC0" w:rsidRDefault="00723FC0"/>
                          <w:p w14:paraId="3BB4607A" w14:textId="77777777" w:rsidR="00723FC0" w:rsidRDefault="00723FC0"/>
                        </w:tc>
                      </w:tr>
                    </w:tbl>
                    <w:p w14:paraId="408049F9" w14:textId="77777777" w:rsidR="00723FC0" w:rsidRDefault="00723FC0" w:rsidP="0061014D"/>
                  </w:txbxContent>
                </v:textbox>
                <w10:wrap anchorx="page"/>
              </v:shape>
            </w:pict>
          </mc:Fallback>
        </mc:AlternateContent>
      </w:r>
      <w:r w:rsidRPr="005D5C35">
        <w:rPr>
          <w:rFonts w:ascii="Arial" w:hAnsi="Arial" w:cs="Arial"/>
          <w:sz w:val="17"/>
          <w:szCs w:val="17"/>
        </w:rPr>
        <w:br w:type="textWrapping" w:clear="all"/>
      </w:r>
    </w:p>
    <w:p w14:paraId="6F95C425" w14:textId="77777777" w:rsidR="0061014D" w:rsidRPr="005D5C35" w:rsidRDefault="0061014D" w:rsidP="005D5C35">
      <w:pPr>
        <w:rPr>
          <w:rFonts w:ascii="Arial" w:hAnsi="Arial" w:cs="Arial"/>
          <w:sz w:val="20"/>
          <w:szCs w:val="20"/>
        </w:rPr>
      </w:pPr>
    </w:p>
    <w:p w14:paraId="5F92BF0B" w14:textId="77777777" w:rsidR="0061014D" w:rsidRPr="005D5C35" w:rsidRDefault="0061014D" w:rsidP="005D5C35">
      <w:pPr>
        <w:rPr>
          <w:rFonts w:ascii="Arial" w:hAnsi="Arial" w:cs="Arial"/>
          <w:sz w:val="20"/>
          <w:szCs w:val="20"/>
        </w:rPr>
      </w:pPr>
    </w:p>
    <w:p w14:paraId="1BB7EFBA" w14:textId="77777777" w:rsidR="0061014D" w:rsidRPr="005D5C35" w:rsidRDefault="0061014D" w:rsidP="005D5C35">
      <w:pPr>
        <w:rPr>
          <w:rFonts w:ascii="Arial" w:hAnsi="Arial" w:cs="Arial"/>
          <w:sz w:val="20"/>
          <w:szCs w:val="20"/>
        </w:rPr>
      </w:pPr>
    </w:p>
    <w:p w14:paraId="7A74672B" w14:textId="77777777" w:rsidR="0061014D" w:rsidRPr="005D5C35" w:rsidRDefault="0061014D" w:rsidP="005D5C35">
      <w:pPr>
        <w:rPr>
          <w:rFonts w:ascii="Arial" w:hAnsi="Arial" w:cs="Arial"/>
          <w:sz w:val="20"/>
          <w:szCs w:val="20"/>
        </w:rPr>
      </w:pPr>
    </w:p>
    <w:p w14:paraId="5EA6CA17" w14:textId="77777777" w:rsidR="0061014D" w:rsidRPr="005D5C35" w:rsidRDefault="0061014D" w:rsidP="005D5C35">
      <w:pPr>
        <w:ind w:left="3156"/>
        <w:rPr>
          <w:rFonts w:ascii="Arial" w:eastAsia="Century Gothic" w:hAnsi="Arial" w:cs="Arial"/>
          <w:sz w:val="20"/>
          <w:szCs w:val="20"/>
        </w:rPr>
      </w:pPr>
      <w:r w:rsidRPr="005D5C35">
        <w:rPr>
          <w:rFonts w:ascii="Arial" w:eastAsia="Century Gothic" w:hAnsi="Arial" w:cs="Arial"/>
          <w:b/>
          <w:bCs/>
          <w:sz w:val="20"/>
          <w:szCs w:val="20"/>
          <w:u w:val="single" w:color="000000"/>
        </w:rPr>
        <w:t xml:space="preserve">TEST </w:t>
      </w:r>
      <w:r w:rsidRPr="005D5C35">
        <w:rPr>
          <w:rFonts w:ascii="Arial" w:eastAsia="Century Gothic" w:hAnsi="Arial" w:cs="Arial"/>
          <w:b/>
          <w:bCs/>
          <w:spacing w:val="-2"/>
          <w:sz w:val="20"/>
          <w:szCs w:val="20"/>
          <w:u w:val="single" w:color="000000"/>
        </w:rPr>
        <w:t>R</w:t>
      </w:r>
      <w:r w:rsidRPr="005D5C35">
        <w:rPr>
          <w:rFonts w:ascii="Arial" w:eastAsia="Century Gothic" w:hAnsi="Arial" w:cs="Arial"/>
          <w:b/>
          <w:bCs/>
          <w:sz w:val="20"/>
          <w:szCs w:val="20"/>
          <w:u w:val="single" w:color="000000"/>
        </w:rPr>
        <w:t>ESULTS</w:t>
      </w:r>
    </w:p>
    <w:p w14:paraId="3FA3BCBB" w14:textId="77777777" w:rsidR="0061014D" w:rsidRPr="005D5C35" w:rsidRDefault="0061014D" w:rsidP="005D5C35">
      <w:pPr>
        <w:rPr>
          <w:rFonts w:ascii="Arial" w:hAnsi="Arial" w:cs="Arial"/>
          <w:sz w:val="24"/>
          <w:szCs w:val="24"/>
        </w:rPr>
      </w:pPr>
    </w:p>
    <w:tbl>
      <w:tblPr>
        <w:tblW w:w="0" w:type="auto"/>
        <w:tblInd w:w="96" w:type="dxa"/>
        <w:tblLayout w:type="fixed"/>
        <w:tblCellMar>
          <w:left w:w="0" w:type="dxa"/>
          <w:right w:w="0" w:type="dxa"/>
        </w:tblCellMar>
        <w:tblLook w:val="01E0" w:firstRow="1" w:lastRow="1" w:firstColumn="1" w:lastColumn="1" w:noHBand="0" w:noVBand="0"/>
      </w:tblPr>
      <w:tblGrid>
        <w:gridCol w:w="1530"/>
        <w:gridCol w:w="2160"/>
        <w:gridCol w:w="5040"/>
      </w:tblGrid>
      <w:tr w:rsidR="0061014D" w:rsidRPr="005D5C35" w14:paraId="052ED91B" w14:textId="77777777" w:rsidTr="00EC6F17">
        <w:trPr>
          <w:trHeight w:hRule="exact" w:val="258"/>
        </w:trPr>
        <w:tc>
          <w:tcPr>
            <w:tcW w:w="1530" w:type="dxa"/>
            <w:tcBorders>
              <w:top w:val="single" w:sz="5" w:space="0" w:color="000000"/>
              <w:left w:val="single" w:sz="5" w:space="0" w:color="000000"/>
              <w:bottom w:val="single" w:sz="5" w:space="0" w:color="000000"/>
              <w:right w:val="single" w:sz="5" w:space="0" w:color="000000"/>
            </w:tcBorders>
          </w:tcPr>
          <w:p w14:paraId="078C2CC0" w14:textId="77777777" w:rsidR="0061014D" w:rsidRPr="005D5C35" w:rsidRDefault="0061014D" w:rsidP="005D5C35">
            <w:pPr>
              <w:pStyle w:val="TableParagraph"/>
              <w:ind w:left="206"/>
              <w:rPr>
                <w:rFonts w:ascii="Arial" w:eastAsia="Century Gothic" w:hAnsi="Arial" w:cs="Arial"/>
                <w:b/>
                <w:sz w:val="20"/>
                <w:szCs w:val="20"/>
              </w:rPr>
            </w:pPr>
            <w:r w:rsidRPr="005D5C35">
              <w:rPr>
                <w:rFonts w:ascii="Arial" w:eastAsia="Century Gothic" w:hAnsi="Arial" w:cs="Arial"/>
                <w:b/>
                <w:sz w:val="20"/>
                <w:szCs w:val="20"/>
              </w:rPr>
              <w:t>Time</w:t>
            </w:r>
            <w:r w:rsidRPr="005D5C35">
              <w:rPr>
                <w:rFonts w:ascii="Arial" w:eastAsia="Century Gothic" w:hAnsi="Arial" w:cs="Arial"/>
                <w:b/>
                <w:spacing w:val="1"/>
                <w:sz w:val="20"/>
                <w:szCs w:val="20"/>
              </w:rPr>
              <w:t xml:space="preserve"> </w:t>
            </w:r>
            <w:r w:rsidRPr="005D5C35">
              <w:rPr>
                <w:rFonts w:ascii="Arial" w:eastAsia="Century Gothic" w:hAnsi="Arial" w:cs="Arial"/>
                <w:b/>
                <w:spacing w:val="-4"/>
                <w:sz w:val="20"/>
                <w:szCs w:val="20"/>
              </w:rPr>
              <w:t>(</w:t>
            </w:r>
            <w:r w:rsidRPr="005D5C35">
              <w:rPr>
                <w:rFonts w:ascii="Arial" w:eastAsia="Century Gothic" w:hAnsi="Arial" w:cs="Arial"/>
                <w:b/>
                <w:spacing w:val="-1"/>
                <w:sz w:val="20"/>
                <w:szCs w:val="20"/>
              </w:rPr>
              <w:t>M</w:t>
            </w:r>
            <w:r w:rsidRPr="005D5C35">
              <w:rPr>
                <w:rFonts w:ascii="Arial" w:eastAsia="Century Gothic" w:hAnsi="Arial" w:cs="Arial"/>
                <w:b/>
                <w:sz w:val="20"/>
                <w:szCs w:val="20"/>
              </w:rPr>
              <w:t>in)</w:t>
            </w:r>
          </w:p>
        </w:tc>
        <w:tc>
          <w:tcPr>
            <w:tcW w:w="2160" w:type="dxa"/>
            <w:tcBorders>
              <w:top w:val="single" w:sz="5" w:space="0" w:color="000000"/>
              <w:left w:val="single" w:sz="5" w:space="0" w:color="000000"/>
              <w:bottom w:val="single" w:sz="5" w:space="0" w:color="000000"/>
              <w:right w:val="single" w:sz="5" w:space="0" w:color="000000"/>
            </w:tcBorders>
          </w:tcPr>
          <w:p w14:paraId="279D7AEC" w14:textId="77777777" w:rsidR="0061014D" w:rsidRPr="005D5C35" w:rsidRDefault="0061014D" w:rsidP="005D5C35">
            <w:pPr>
              <w:pStyle w:val="TableParagraph"/>
              <w:ind w:left="738"/>
              <w:rPr>
                <w:rFonts w:ascii="Arial" w:eastAsia="Century Gothic" w:hAnsi="Arial" w:cs="Arial"/>
                <w:b/>
                <w:sz w:val="20"/>
                <w:szCs w:val="20"/>
              </w:rPr>
            </w:pPr>
            <w:r w:rsidRPr="005D5C35">
              <w:rPr>
                <w:rFonts w:ascii="Arial" w:eastAsia="Century Gothic" w:hAnsi="Arial" w:cs="Arial"/>
                <w:b/>
                <w:sz w:val="20"/>
                <w:szCs w:val="20"/>
              </w:rPr>
              <w:t>Test Pressure</w:t>
            </w:r>
          </w:p>
        </w:tc>
        <w:tc>
          <w:tcPr>
            <w:tcW w:w="5040" w:type="dxa"/>
            <w:tcBorders>
              <w:top w:val="single" w:sz="5" w:space="0" w:color="000000"/>
              <w:left w:val="single" w:sz="5" w:space="0" w:color="000000"/>
              <w:bottom w:val="single" w:sz="5" w:space="0" w:color="000000"/>
              <w:right w:val="single" w:sz="5" w:space="0" w:color="000000"/>
            </w:tcBorders>
          </w:tcPr>
          <w:p w14:paraId="5F8179E9" w14:textId="77777777" w:rsidR="0061014D" w:rsidRPr="005D5C35" w:rsidRDefault="0061014D" w:rsidP="005D5C35">
            <w:pPr>
              <w:pStyle w:val="TableParagraph"/>
              <w:ind w:left="738"/>
              <w:rPr>
                <w:rFonts w:ascii="Arial" w:eastAsia="Century Gothic" w:hAnsi="Arial" w:cs="Arial"/>
                <w:b/>
                <w:sz w:val="20"/>
                <w:szCs w:val="20"/>
              </w:rPr>
            </w:pPr>
            <w:r w:rsidRPr="005D5C35">
              <w:rPr>
                <w:rFonts w:ascii="Arial" w:eastAsia="Century Gothic" w:hAnsi="Arial" w:cs="Arial"/>
                <w:b/>
                <w:sz w:val="20"/>
                <w:szCs w:val="20"/>
              </w:rPr>
              <w:t>Status</w:t>
            </w:r>
          </w:p>
        </w:tc>
      </w:tr>
      <w:tr w:rsidR="0061014D" w:rsidRPr="005D5C35" w14:paraId="22C08699" w14:textId="77777777" w:rsidTr="00EC6F17">
        <w:trPr>
          <w:trHeight w:hRule="exact" w:val="258"/>
        </w:trPr>
        <w:tc>
          <w:tcPr>
            <w:tcW w:w="1530" w:type="dxa"/>
            <w:tcBorders>
              <w:top w:val="single" w:sz="5" w:space="0" w:color="000000"/>
              <w:left w:val="single" w:sz="5" w:space="0" w:color="000000"/>
              <w:bottom w:val="single" w:sz="5" w:space="0" w:color="000000"/>
              <w:right w:val="single" w:sz="5" w:space="0" w:color="000000"/>
            </w:tcBorders>
          </w:tcPr>
          <w:p w14:paraId="714BA524" w14:textId="77777777" w:rsidR="0061014D" w:rsidRPr="005D5C35" w:rsidRDefault="0061014D" w:rsidP="005D5C35">
            <w:pPr>
              <w:pStyle w:val="TableParagraph"/>
              <w:rPr>
                <w:rFonts w:ascii="Arial" w:eastAsia="Century Gothic" w:hAnsi="Arial" w:cs="Arial"/>
                <w:sz w:val="20"/>
                <w:szCs w:val="20"/>
              </w:rPr>
            </w:pPr>
            <w:r w:rsidRPr="005D5C35">
              <w:rPr>
                <w:rFonts w:ascii="Arial" w:eastAsia="Century Gothic" w:hAnsi="Arial" w:cs="Arial"/>
                <w:sz w:val="20"/>
                <w:szCs w:val="20"/>
              </w:rPr>
              <w:t>0</w:t>
            </w:r>
          </w:p>
        </w:tc>
        <w:tc>
          <w:tcPr>
            <w:tcW w:w="2160" w:type="dxa"/>
            <w:tcBorders>
              <w:top w:val="single" w:sz="5" w:space="0" w:color="000000"/>
              <w:left w:val="single" w:sz="5" w:space="0" w:color="000000"/>
              <w:bottom w:val="single" w:sz="5" w:space="0" w:color="000000"/>
              <w:right w:val="single" w:sz="5" w:space="0" w:color="000000"/>
            </w:tcBorders>
          </w:tcPr>
          <w:p w14:paraId="7E0B4917" w14:textId="77777777" w:rsidR="0061014D" w:rsidRPr="005D5C35" w:rsidRDefault="0061014D" w:rsidP="005D5C35">
            <w:pPr>
              <w:rPr>
                <w:rFonts w:ascii="Arial" w:hAnsi="Arial" w:cs="Arial"/>
              </w:rPr>
            </w:pPr>
          </w:p>
        </w:tc>
        <w:tc>
          <w:tcPr>
            <w:tcW w:w="5040" w:type="dxa"/>
            <w:tcBorders>
              <w:top w:val="single" w:sz="5" w:space="0" w:color="000000"/>
              <w:left w:val="single" w:sz="5" w:space="0" w:color="000000"/>
              <w:bottom w:val="single" w:sz="5" w:space="0" w:color="000000"/>
              <w:right w:val="single" w:sz="5" w:space="0" w:color="000000"/>
            </w:tcBorders>
          </w:tcPr>
          <w:p w14:paraId="11FFF0AB" w14:textId="77777777" w:rsidR="0061014D" w:rsidRPr="005D5C35" w:rsidRDefault="0061014D" w:rsidP="005D5C35">
            <w:pPr>
              <w:rPr>
                <w:rFonts w:ascii="Arial" w:hAnsi="Arial" w:cs="Arial"/>
              </w:rPr>
            </w:pPr>
          </w:p>
        </w:tc>
      </w:tr>
      <w:tr w:rsidR="0061014D" w:rsidRPr="005D5C35" w14:paraId="1533F45F" w14:textId="77777777" w:rsidTr="00EC6F17">
        <w:trPr>
          <w:trHeight w:hRule="exact" w:val="258"/>
        </w:trPr>
        <w:tc>
          <w:tcPr>
            <w:tcW w:w="1530" w:type="dxa"/>
            <w:tcBorders>
              <w:top w:val="single" w:sz="5" w:space="0" w:color="000000"/>
              <w:left w:val="single" w:sz="5" w:space="0" w:color="000000"/>
              <w:bottom w:val="single" w:sz="5" w:space="0" w:color="000000"/>
              <w:right w:val="single" w:sz="5" w:space="0" w:color="000000"/>
            </w:tcBorders>
          </w:tcPr>
          <w:p w14:paraId="4EF85115" w14:textId="77777777" w:rsidR="0061014D" w:rsidRPr="005D5C35" w:rsidRDefault="0061014D" w:rsidP="005D5C35">
            <w:pPr>
              <w:pStyle w:val="TableParagraph"/>
              <w:ind w:left="570" w:right="571"/>
              <w:rPr>
                <w:rFonts w:ascii="Arial" w:eastAsia="Century Gothic" w:hAnsi="Arial" w:cs="Arial"/>
                <w:sz w:val="20"/>
                <w:szCs w:val="20"/>
              </w:rPr>
            </w:pPr>
            <w:r w:rsidRPr="005D5C35">
              <w:rPr>
                <w:rFonts w:ascii="Arial" w:eastAsia="Century Gothic" w:hAnsi="Arial" w:cs="Arial"/>
                <w:sz w:val="20"/>
                <w:szCs w:val="20"/>
              </w:rPr>
              <w:t>15</w:t>
            </w:r>
          </w:p>
        </w:tc>
        <w:tc>
          <w:tcPr>
            <w:tcW w:w="2160" w:type="dxa"/>
            <w:tcBorders>
              <w:top w:val="single" w:sz="5" w:space="0" w:color="000000"/>
              <w:left w:val="single" w:sz="5" w:space="0" w:color="000000"/>
              <w:bottom w:val="single" w:sz="5" w:space="0" w:color="000000"/>
              <w:right w:val="single" w:sz="5" w:space="0" w:color="000000"/>
            </w:tcBorders>
          </w:tcPr>
          <w:p w14:paraId="274B60A2" w14:textId="77777777" w:rsidR="0061014D" w:rsidRPr="005D5C35" w:rsidRDefault="0061014D" w:rsidP="005D5C35">
            <w:pPr>
              <w:rPr>
                <w:rFonts w:ascii="Arial" w:hAnsi="Arial" w:cs="Arial"/>
              </w:rPr>
            </w:pPr>
          </w:p>
        </w:tc>
        <w:tc>
          <w:tcPr>
            <w:tcW w:w="5040" w:type="dxa"/>
            <w:tcBorders>
              <w:top w:val="single" w:sz="5" w:space="0" w:color="000000"/>
              <w:left w:val="single" w:sz="5" w:space="0" w:color="000000"/>
              <w:bottom w:val="single" w:sz="5" w:space="0" w:color="000000"/>
              <w:right w:val="single" w:sz="5" w:space="0" w:color="000000"/>
            </w:tcBorders>
          </w:tcPr>
          <w:p w14:paraId="11C6DDB4" w14:textId="77777777" w:rsidR="0061014D" w:rsidRPr="005D5C35" w:rsidRDefault="0061014D" w:rsidP="005D5C35">
            <w:pPr>
              <w:rPr>
                <w:rFonts w:ascii="Arial" w:hAnsi="Arial" w:cs="Arial"/>
              </w:rPr>
            </w:pPr>
          </w:p>
        </w:tc>
      </w:tr>
      <w:tr w:rsidR="0061014D" w:rsidRPr="005D5C35" w14:paraId="4DDB8790" w14:textId="77777777" w:rsidTr="00EC6F17">
        <w:trPr>
          <w:trHeight w:hRule="exact" w:val="258"/>
        </w:trPr>
        <w:tc>
          <w:tcPr>
            <w:tcW w:w="1530" w:type="dxa"/>
            <w:tcBorders>
              <w:top w:val="single" w:sz="5" w:space="0" w:color="000000"/>
              <w:left w:val="single" w:sz="5" w:space="0" w:color="000000"/>
              <w:bottom w:val="single" w:sz="5" w:space="0" w:color="000000"/>
              <w:right w:val="single" w:sz="5" w:space="0" w:color="000000"/>
            </w:tcBorders>
          </w:tcPr>
          <w:p w14:paraId="053299E9" w14:textId="77777777" w:rsidR="0061014D" w:rsidRPr="005D5C35" w:rsidRDefault="0061014D" w:rsidP="005D5C35">
            <w:pPr>
              <w:pStyle w:val="TableParagraph"/>
              <w:ind w:left="570" w:right="571"/>
              <w:rPr>
                <w:rFonts w:ascii="Arial" w:eastAsia="Century Gothic" w:hAnsi="Arial" w:cs="Arial"/>
                <w:sz w:val="20"/>
                <w:szCs w:val="20"/>
              </w:rPr>
            </w:pPr>
            <w:r w:rsidRPr="005D5C35">
              <w:rPr>
                <w:rFonts w:ascii="Arial" w:eastAsia="Century Gothic" w:hAnsi="Arial" w:cs="Arial"/>
                <w:sz w:val="20"/>
                <w:szCs w:val="20"/>
              </w:rPr>
              <w:t>30</w:t>
            </w:r>
          </w:p>
        </w:tc>
        <w:tc>
          <w:tcPr>
            <w:tcW w:w="2160" w:type="dxa"/>
            <w:tcBorders>
              <w:top w:val="single" w:sz="5" w:space="0" w:color="000000"/>
              <w:left w:val="single" w:sz="5" w:space="0" w:color="000000"/>
              <w:bottom w:val="single" w:sz="5" w:space="0" w:color="000000"/>
              <w:right w:val="single" w:sz="5" w:space="0" w:color="000000"/>
            </w:tcBorders>
          </w:tcPr>
          <w:p w14:paraId="0147385F" w14:textId="77777777" w:rsidR="0061014D" w:rsidRPr="005D5C35" w:rsidRDefault="0061014D" w:rsidP="005D5C35">
            <w:pPr>
              <w:rPr>
                <w:rFonts w:ascii="Arial" w:hAnsi="Arial" w:cs="Arial"/>
              </w:rPr>
            </w:pPr>
          </w:p>
        </w:tc>
        <w:tc>
          <w:tcPr>
            <w:tcW w:w="5040" w:type="dxa"/>
            <w:tcBorders>
              <w:top w:val="single" w:sz="5" w:space="0" w:color="000000"/>
              <w:left w:val="single" w:sz="5" w:space="0" w:color="000000"/>
              <w:bottom w:val="single" w:sz="5" w:space="0" w:color="000000"/>
              <w:right w:val="single" w:sz="5" w:space="0" w:color="000000"/>
            </w:tcBorders>
          </w:tcPr>
          <w:p w14:paraId="244A34E2" w14:textId="77777777" w:rsidR="0061014D" w:rsidRPr="005D5C35" w:rsidRDefault="0061014D" w:rsidP="005D5C35">
            <w:pPr>
              <w:rPr>
                <w:rFonts w:ascii="Arial" w:hAnsi="Arial" w:cs="Arial"/>
              </w:rPr>
            </w:pPr>
          </w:p>
        </w:tc>
      </w:tr>
      <w:tr w:rsidR="0061014D" w:rsidRPr="005D5C35" w14:paraId="1336A358" w14:textId="77777777" w:rsidTr="00EC6F17">
        <w:trPr>
          <w:trHeight w:hRule="exact" w:val="258"/>
        </w:trPr>
        <w:tc>
          <w:tcPr>
            <w:tcW w:w="1530" w:type="dxa"/>
            <w:tcBorders>
              <w:top w:val="single" w:sz="5" w:space="0" w:color="000000"/>
              <w:left w:val="single" w:sz="5" w:space="0" w:color="000000"/>
              <w:bottom w:val="single" w:sz="5" w:space="0" w:color="000000"/>
              <w:right w:val="single" w:sz="5" w:space="0" w:color="000000"/>
            </w:tcBorders>
          </w:tcPr>
          <w:p w14:paraId="79EC6CE6" w14:textId="77777777" w:rsidR="0061014D" w:rsidRPr="005D5C35" w:rsidRDefault="0061014D" w:rsidP="005D5C35">
            <w:pPr>
              <w:pStyle w:val="TableParagraph"/>
              <w:ind w:left="570" w:right="571"/>
              <w:rPr>
                <w:rFonts w:ascii="Arial" w:eastAsia="Century Gothic" w:hAnsi="Arial" w:cs="Arial"/>
                <w:sz w:val="20"/>
                <w:szCs w:val="20"/>
              </w:rPr>
            </w:pPr>
            <w:r w:rsidRPr="005D5C35">
              <w:rPr>
                <w:rFonts w:ascii="Arial" w:eastAsia="Century Gothic" w:hAnsi="Arial" w:cs="Arial"/>
                <w:sz w:val="20"/>
                <w:szCs w:val="20"/>
              </w:rPr>
              <w:t>60</w:t>
            </w:r>
          </w:p>
        </w:tc>
        <w:tc>
          <w:tcPr>
            <w:tcW w:w="2160" w:type="dxa"/>
            <w:tcBorders>
              <w:top w:val="single" w:sz="5" w:space="0" w:color="000000"/>
              <w:left w:val="single" w:sz="5" w:space="0" w:color="000000"/>
              <w:bottom w:val="single" w:sz="5" w:space="0" w:color="000000"/>
              <w:right w:val="single" w:sz="5" w:space="0" w:color="000000"/>
            </w:tcBorders>
          </w:tcPr>
          <w:p w14:paraId="7E1AA3F2" w14:textId="77777777" w:rsidR="0061014D" w:rsidRPr="005D5C35" w:rsidRDefault="0061014D" w:rsidP="005D5C35">
            <w:pPr>
              <w:rPr>
                <w:rFonts w:ascii="Arial" w:hAnsi="Arial" w:cs="Arial"/>
              </w:rPr>
            </w:pPr>
          </w:p>
        </w:tc>
        <w:tc>
          <w:tcPr>
            <w:tcW w:w="5040" w:type="dxa"/>
            <w:tcBorders>
              <w:top w:val="single" w:sz="5" w:space="0" w:color="000000"/>
              <w:left w:val="single" w:sz="5" w:space="0" w:color="000000"/>
              <w:bottom w:val="single" w:sz="5" w:space="0" w:color="000000"/>
              <w:right w:val="single" w:sz="5" w:space="0" w:color="000000"/>
            </w:tcBorders>
          </w:tcPr>
          <w:p w14:paraId="5F10666F" w14:textId="77777777" w:rsidR="0061014D" w:rsidRPr="005D5C35" w:rsidRDefault="0061014D" w:rsidP="005D5C35">
            <w:pPr>
              <w:rPr>
                <w:rFonts w:ascii="Arial" w:hAnsi="Arial" w:cs="Arial"/>
              </w:rPr>
            </w:pPr>
          </w:p>
        </w:tc>
      </w:tr>
      <w:tr w:rsidR="0061014D" w:rsidRPr="005D5C35" w14:paraId="3ECCACF8" w14:textId="77777777" w:rsidTr="00EC6F17">
        <w:trPr>
          <w:trHeight w:hRule="exact" w:val="258"/>
        </w:trPr>
        <w:tc>
          <w:tcPr>
            <w:tcW w:w="1530" w:type="dxa"/>
            <w:tcBorders>
              <w:top w:val="single" w:sz="5" w:space="0" w:color="000000"/>
              <w:left w:val="single" w:sz="5" w:space="0" w:color="000000"/>
              <w:bottom w:val="single" w:sz="5" w:space="0" w:color="000000"/>
              <w:right w:val="single" w:sz="5" w:space="0" w:color="000000"/>
            </w:tcBorders>
          </w:tcPr>
          <w:p w14:paraId="3225137A" w14:textId="77777777" w:rsidR="0061014D" w:rsidRPr="005D5C35" w:rsidRDefault="0061014D" w:rsidP="005D5C35">
            <w:pPr>
              <w:pStyle w:val="TableParagraph"/>
              <w:ind w:left="515" w:right="517"/>
              <w:rPr>
                <w:rFonts w:ascii="Arial" w:eastAsia="Century Gothic" w:hAnsi="Arial" w:cs="Arial"/>
                <w:sz w:val="20"/>
                <w:szCs w:val="20"/>
              </w:rPr>
            </w:pPr>
            <w:r w:rsidRPr="005D5C35">
              <w:rPr>
                <w:rFonts w:ascii="Arial" w:eastAsia="Century Gothic" w:hAnsi="Arial" w:cs="Arial"/>
                <w:sz w:val="20"/>
                <w:szCs w:val="20"/>
              </w:rPr>
              <w:t>1</w:t>
            </w:r>
            <w:r w:rsidRPr="005D5C35">
              <w:rPr>
                <w:rFonts w:ascii="Arial" w:eastAsia="Century Gothic" w:hAnsi="Arial" w:cs="Arial"/>
                <w:spacing w:val="-1"/>
                <w:sz w:val="20"/>
                <w:szCs w:val="20"/>
              </w:rPr>
              <w:t>2</w:t>
            </w:r>
            <w:r w:rsidRPr="005D5C35">
              <w:rPr>
                <w:rFonts w:ascii="Arial" w:eastAsia="Century Gothic" w:hAnsi="Arial" w:cs="Arial"/>
                <w:sz w:val="20"/>
                <w:szCs w:val="20"/>
              </w:rPr>
              <w:t>0</w:t>
            </w:r>
          </w:p>
        </w:tc>
        <w:tc>
          <w:tcPr>
            <w:tcW w:w="2160" w:type="dxa"/>
            <w:tcBorders>
              <w:top w:val="single" w:sz="5" w:space="0" w:color="000000"/>
              <w:left w:val="single" w:sz="5" w:space="0" w:color="000000"/>
              <w:bottom w:val="single" w:sz="5" w:space="0" w:color="000000"/>
              <w:right w:val="single" w:sz="5" w:space="0" w:color="000000"/>
            </w:tcBorders>
          </w:tcPr>
          <w:p w14:paraId="5369051D" w14:textId="77777777" w:rsidR="0061014D" w:rsidRPr="005D5C35" w:rsidRDefault="0061014D" w:rsidP="005D5C35">
            <w:pPr>
              <w:rPr>
                <w:rFonts w:ascii="Arial" w:hAnsi="Arial" w:cs="Arial"/>
              </w:rPr>
            </w:pPr>
          </w:p>
        </w:tc>
        <w:tc>
          <w:tcPr>
            <w:tcW w:w="5040" w:type="dxa"/>
            <w:tcBorders>
              <w:top w:val="single" w:sz="5" w:space="0" w:color="000000"/>
              <w:left w:val="single" w:sz="5" w:space="0" w:color="000000"/>
              <w:bottom w:val="single" w:sz="5" w:space="0" w:color="000000"/>
              <w:right w:val="single" w:sz="5" w:space="0" w:color="000000"/>
            </w:tcBorders>
          </w:tcPr>
          <w:p w14:paraId="7EF6028C" w14:textId="77777777" w:rsidR="0061014D" w:rsidRPr="005D5C35" w:rsidRDefault="0061014D" w:rsidP="005D5C35">
            <w:pPr>
              <w:rPr>
                <w:rFonts w:ascii="Arial" w:hAnsi="Arial" w:cs="Arial"/>
              </w:rPr>
            </w:pPr>
          </w:p>
        </w:tc>
      </w:tr>
      <w:tr w:rsidR="0061014D" w:rsidRPr="005D5C35" w14:paraId="23BF051D" w14:textId="77777777" w:rsidTr="00EC6F17">
        <w:trPr>
          <w:trHeight w:hRule="exact" w:val="258"/>
        </w:trPr>
        <w:tc>
          <w:tcPr>
            <w:tcW w:w="1530" w:type="dxa"/>
            <w:tcBorders>
              <w:top w:val="single" w:sz="5" w:space="0" w:color="000000"/>
              <w:left w:val="single" w:sz="5" w:space="0" w:color="000000"/>
              <w:bottom w:val="single" w:sz="5" w:space="0" w:color="000000"/>
              <w:right w:val="single" w:sz="5" w:space="0" w:color="000000"/>
            </w:tcBorders>
          </w:tcPr>
          <w:p w14:paraId="4D148687" w14:textId="77777777" w:rsidR="0061014D" w:rsidRPr="005D5C35" w:rsidRDefault="0061014D" w:rsidP="005D5C35">
            <w:pPr>
              <w:pStyle w:val="TableParagraph"/>
              <w:ind w:left="515" w:right="517"/>
              <w:rPr>
                <w:rFonts w:ascii="Arial" w:eastAsia="Century Gothic" w:hAnsi="Arial" w:cs="Arial"/>
                <w:sz w:val="20"/>
                <w:szCs w:val="20"/>
              </w:rPr>
            </w:pPr>
            <w:r w:rsidRPr="005D5C35">
              <w:rPr>
                <w:rFonts w:ascii="Arial" w:eastAsia="Century Gothic" w:hAnsi="Arial" w:cs="Arial"/>
                <w:sz w:val="20"/>
                <w:szCs w:val="20"/>
              </w:rPr>
              <w:t>1</w:t>
            </w:r>
            <w:r w:rsidRPr="005D5C35">
              <w:rPr>
                <w:rFonts w:ascii="Arial" w:eastAsia="Century Gothic" w:hAnsi="Arial" w:cs="Arial"/>
                <w:spacing w:val="-1"/>
                <w:sz w:val="20"/>
                <w:szCs w:val="20"/>
              </w:rPr>
              <w:t>8</w:t>
            </w:r>
            <w:r w:rsidRPr="005D5C35">
              <w:rPr>
                <w:rFonts w:ascii="Arial" w:eastAsia="Century Gothic" w:hAnsi="Arial" w:cs="Arial"/>
                <w:sz w:val="20"/>
                <w:szCs w:val="20"/>
              </w:rPr>
              <w:t>0</w:t>
            </w:r>
          </w:p>
        </w:tc>
        <w:tc>
          <w:tcPr>
            <w:tcW w:w="2160" w:type="dxa"/>
            <w:tcBorders>
              <w:top w:val="single" w:sz="5" w:space="0" w:color="000000"/>
              <w:left w:val="single" w:sz="5" w:space="0" w:color="000000"/>
              <w:bottom w:val="single" w:sz="5" w:space="0" w:color="000000"/>
              <w:right w:val="single" w:sz="5" w:space="0" w:color="000000"/>
            </w:tcBorders>
          </w:tcPr>
          <w:p w14:paraId="2779BA1E" w14:textId="77777777" w:rsidR="0061014D" w:rsidRPr="005D5C35" w:rsidRDefault="0061014D" w:rsidP="005D5C35">
            <w:pPr>
              <w:rPr>
                <w:rFonts w:ascii="Arial" w:hAnsi="Arial" w:cs="Arial"/>
              </w:rPr>
            </w:pPr>
          </w:p>
        </w:tc>
        <w:tc>
          <w:tcPr>
            <w:tcW w:w="5040" w:type="dxa"/>
            <w:tcBorders>
              <w:top w:val="single" w:sz="5" w:space="0" w:color="000000"/>
              <w:left w:val="single" w:sz="5" w:space="0" w:color="000000"/>
              <w:bottom w:val="single" w:sz="5" w:space="0" w:color="000000"/>
              <w:right w:val="single" w:sz="5" w:space="0" w:color="000000"/>
            </w:tcBorders>
          </w:tcPr>
          <w:p w14:paraId="03E5D8E9" w14:textId="77777777" w:rsidR="0061014D" w:rsidRPr="005D5C35" w:rsidRDefault="0061014D" w:rsidP="005D5C35">
            <w:pPr>
              <w:rPr>
                <w:rFonts w:ascii="Arial" w:hAnsi="Arial" w:cs="Arial"/>
              </w:rPr>
            </w:pPr>
          </w:p>
        </w:tc>
      </w:tr>
    </w:tbl>
    <w:p w14:paraId="7233F24A" w14:textId="77777777" w:rsidR="0061014D" w:rsidRPr="005D5C35" w:rsidRDefault="0061014D" w:rsidP="005D5C35">
      <w:pPr>
        <w:rPr>
          <w:rFonts w:ascii="Arial" w:hAnsi="Arial" w:cs="Arial"/>
          <w:sz w:val="20"/>
          <w:szCs w:val="20"/>
        </w:rPr>
      </w:pPr>
    </w:p>
    <w:p w14:paraId="4DE2E908" w14:textId="77777777" w:rsidR="0061014D" w:rsidRPr="005D5C35" w:rsidDel="00C33BFB" w:rsidRDefault="0061014D" w:rsidP="005D5C35">
      <w:pPr>
        <w:rPr>
          <w:del w:id="211" w:author="Naidoo, Sharon (K)" w:date="2022-08-29T11:27:00Z"/>
          <w:rFonts w:ascii="Arial" w:hAnsi="Arial" w:cs="Arial"/>
          <w:sz w:val="20"/>
          <w:szCs w:val="20"/>
        </w:rPr>
      </w:pPr>
    </w:p>
    <w:p w14:paraId="1512C455" w14:textId="77777777" w:rsidR="0061014D" w:rsidRPr="005D5C35" w:rsidRDefault="0061014D" w:rsidP="005D5C35">
      <w:pPr>
        <w:rPr>
          <w:rFonts w:ascii="Arial" w:hAnsi="Arial" w:cs="Arial"/>
          <w:sz w:val="28"/>
          <w:szCs w:val="28"/>
        </w:rPr>
      </w:pPr>
    </w:p>
    <w:p w14:paraId="0C029DFD" w14:textId="77777777" w:rsidR="001273EB" w:rsidRPr="005D5C35" w:rsidRDefault="0061014D" w:rsidP="005D5C35">
      <w:pPr>
        <w:pStyle w:val="BodyText"/>
        <w:tabs>
          <w:tab w:val="left" w:pos="3216"/>
          <w:tab w:val="left" w:pos="4626"/>
          <w:tab w:val="left" w:pos="6222"/>
          <w:tab w:val="left" w:pos="7581"/>
        </w:tabs>
        <w:ind w:left="218" w:right="210"/>
        <w:rPr>
          <w:rFonts w:eastAsia="Century Gothic" w:cs="Arial"/>
        </w:rPr>
      </w:pPr>
      <w:r w:rsidRPr="005D5C35">
        <w:rPr>
          <w:rFonts w:eastAsia="Century Gothic" w:cs="Arial"/>
          <w:spacing w:val="-1"/>
        </w:rPr>
        <w:t>Thi</w:t>
      </w:r>
      <w:r w:rsidRPr="005D5C35">
        <w:rPr>
          <w:rFonts w:eastAsia="Century Gothic" w:cs="Arial"/>
        </w:rPr>
        <w:t>s</w:t>
      </w:r>
      <w:r w:rsidRPr="005D5C35">
        <w:rPr>
          <w:rFonts w:eastAsia="Century Gothic" w:cs="Arial"/>
          <w:spacing w:val="-1"/>
        </w:rPr>
        <w:t xml:space="preserve"> i</w:t>
      </w:r>
      <w:r w:rsidRPr="005D5C35">
        <w:rPr>
          <w:rFonts w:eastAsia="Century Gothic" w:cs="Arial"/>
        </w:rPr>
        <w:t>s</w:t>
      </w:r>
      <w:r w:rsidRPr="005D5C35">
        <w:rPr>
          <w:rFonts w:eastAsia="Century Gothic" w:cs="Arial"/>
          <w:spacing w:val="-2"/>
        </w:rPr>
        <w:t xml:space="preserve"> </w:t>
      </w:r>
      <w:r w:rsidRPr="005D5C35">
        <w:rPr>
          <w:rFonts w:eastAsia="Century Gothic" w:cs="Arial"/>
          <w:spacing w:val="1"/>
        </w:rPr>
        <w:t>t</w:t>
      </w:r>
      <w:r w:rsidRPr="005D5C35">
        <w:rPr>
          <w:rFonts w:eastAsia="Century Gothic" w:cs="Arial"/>
          <w:spacing w:val="-1"/>
        </w:rPr>
        <w:t>o</w:t>
      </w:r>
      <w:r w:rsidRPr="005D5C35">
        <w:rPr>
          <w:rFonts w:eastAsia="Century Gothic" w:cs="Arial"/>
          <w:spacing w:val="-2"/>
        </w:rPr>
        <w:t xml:space="preserve"> </w:t>
      </w:r>
      <w:r w:rsidRPr="005D5C35">
        <w:rPr>
          <w:rFonts w:eastAsia="Century Gothic" w:cs="Arial"/>
        </w:rPr>
        <w:t>v</w:t>
      </w:r>
      <w:r w:rsidRPr="005D5C35">
        <w:rPr>
          <w:rFonts w:eastAsia="Century Gothic" w:cs="Arial"/>
          <w:spacing w:val="-1"/>
        </w:rPr>
        <w:t>erif</w:t>
      </w:r>
      <w:r w:rsidRPr="005D5C35">
        <w:rPr>
          <w:rFonts w:eastAsia="Century Gothic" w:cs="Arial"/>
        </w:rPr>
        <w:t>y</w:t>
      </w:r>
      <w:r w:rsidRPr="005D5C35">
        <w:rPr>
          <w:rFonts w:eastAsia="Century Gothic" w:cs="Arial"/>
          <w:spacing w:val="-1"/>
        </w:rPr>
        <w:t xml:space="preserve"> </w:t>
      </w:r>
      <w:r w:rsidRPr="005D5C35">
        <w:rPr>
          <w:rFonts w:eastAsia="Century Gothic" w:cs="Arial"/>
          <w:spacing w:val="1"/>
        </w:rPr>
        <w:t>t</w:t>
      </w:r>
      <w:r w:rsidRPr="005D5C35">
        <w:rPr>
          <w:rFonts w:eastAsia="Century Gothic" w:cs="Arial"/>
        </w:rPr>
        <w:t>h</w:t>
      </w:r>
      <w:r w:rsidRPr="005D5C35">
        <w:rPr>
          <w:rFonts w:eastAsia="Century Gothic" w:cs="Arial"/>
          <w:spacing w:val="-1"/>
        </w:rPr>
        <w:t>a</w:t>
      </w:r>
      <w:r w:rsidRPr="005D5C35">
        <w:rPr>
          <w:rFonts w:eastAsia="Century Gothic" w:cs="Arial"/>
        </w:rPr>
        <w:t>t l</w:t>
      </w:r>
      <w:r w:rsidRPr="005D5C35">
        <w:rPr>
          <w:rFonts w:eastAsia="Century Gothic" w:cs="Arial"/>
          <w:spacing w:val="-1"/>
        </w:rPr>
        <w:t>in</w:t>
      </w:r>
      <w:r w:rsidRPr="005D5C35">
        <w:rPr>
          <w:rFonts w:eastAsia="Century Gothic" w:cs="Arial"/>
        </w:rPr>
        <w:t>e</w:t>
      </w:r>
      <w:r w:rsidRPr="005D5C35">
        <w:rPr>
          <w:rFonts w:eastAsia="Century Gothic" w:cs="Arial"/>
          <w:spacing w:val="-1"/>
        </w:rPr>
        <w:t xml:space="preserve"> no</w:t>
      </w:r>
      <w:r w:rsidRPr="005D5C35">
        <w:rPr>
          <w:rFonts w:eastAsia="Century Gothic" w:cs="Arial"/>
        </w:rPr>
        <w:t>:</w:t>
      </w:r>
      <w:r w:rsidRPr="005D5C35">
        <w:rPr>
          <w:rFonts w:eastAsia="Century Gothic" w:cs="Arial"/>
          <w:u w:val="single" w:color="000000"/>
        </w:rPr>
        <w:tab/>
      </w:r>
      <w:r w:rsidRPr="005D5C35">
        <w:rPr>
          <w:rFonts w:eastAsia="Century Gothic" w:cs="Arial"/>
          <w:u w:val="single" w:color="000000"/>
        </w:rPr>
        <w:tab/>
      </w:r>
      <w:r w:rsidRPr="005D5C35">
        <w:rPr>
          <w:rFonts w:eastAsia="Century Gothic" w:cs="Arial"/>
          <w:spacing w:val="-1"/>
        </w:rPr>
        <w:t>o</w:t>
      </w:r>
      <w:r w:rsidRPr="005D5C35">
        <w:rPr>
          <w:rFonts w:eastAsia="Century Gothic" w:cs="Arial"/>
        </w:rPr>
        <w:t>f</w:t>
      </w:r>
      <w:r w:rsidRPr="005D5C35">
        <w:rPr>
          <w:rFonts w:eastAsia="Century Gothic" w:cs="Arial"/>
          <w:spacing w:val="-1"/>
        </w:rPr>
        <w:t xml:space="preserve"> </w:t>
      </w:r>
      <w:r w:rsidRPr="005D5C35">
        <w:rPr>
          <w:rFonts w:eastAsia="Century Gothic" w:cs="Arial"/>
        </w:rPr>
        <w:t>t</w:t>
      </w:r>
      <w:r w:rsidRPr="005D5C35">
        <w:rPr>
          <w:rFonts w:eastAsia="Century Gothic" w:cs="Arial"/>
          <w:spacing w:val="-1"/>
        </w:rPr>
        <w:t>an</w:t>
      </w:r>
      <w:r w:rsidRPr="005D5C35">
        <w:rPr>
          <w:rFonts w:eastAsia="Century Gothic" w:cs="Arial"/>
        </w:rPr>
        <w:t>k</w:t>
      </w:r>
      <w:r w:rsidRPr="005D5C35">
        <w:rPr>
          <w:rFonts w:eastAsia="Century Gothic" w:cs="Arial"/>
          <w:spacing w:val="-2"/>
        </w:rPr>
        <w:t xml:space="preserve"> </w:t>
      </w:r>
      <w:r w:rsidRPr="005D5C35">
        <w:rPr>
          <w:rFonts w:eastAsia="Century Gothic" w:cs="Arial"/>
          <w:spacing w:val="-1"/>
        </w:rPr>
        <w:t>no</w:t>
      </w:r>
      <w:r w:rsidRPr="005D5C35">
        <w:rPr>
          <w:rFonts w:eastAsia="Century Gothic" w:cs="Arial"/>
        </w:rPr>
        <w:t>:</w:t>
      </w:r>
      <w:r w:rsidRPr="005D5C35">
        <w:rPr>
          <w:rFonts w:eastAsia="Century Gothic" w:cs="Arial"/>
          <w:u w:val="single" w:color="000000"/>
        </w:rPr>
        <w:tab/>
      </w:r>
      <w:r w:rsidRPr="005D5C35">
        <w:rPr>
          <w:rFonts w:eastAsia="Century Gothic" w:cs="Arial"/>
          <w:u w:val="single" w:color="000000"/>
        </w:rPr>
        <w:tab/>
      </w:r>
      <w:r w:rsidRPr="005D5C35">
        <w:rPr>
          <w:rFonts w:eastAsia="Century Gothic" w:cs="Arial"/>
          <w:spacing w:val="-1"/>
        </w:rPr>
        <w:t>ha</w:t>
      </w:r>
      <w:r w:rsidRPr="005D5C35">
        <w:rPr>
          <w:rFonts w:eastAsia="Century Gothic" w:cs="Arial"/>
        </w:rPr>
        <w:t>s</w:t>
      </w:r>
      <w:r w:rsidRPr="005D5C35">
        <w:rPr>
          <w:rFonts w:eastAsia="Century Gothic" w:cs="Arial"/>
          <w:spacing w:val="-1"/>
        </w:rPr>
        <w:t xml:space="preserve"> und</w:t>
      </w:r>
      <w:r w:rsidRPr="005D5C35">
        <w:rPr>
          <w:rFonts w:eastAsia="Century Gothic" w:cs="Arial"/>
        </w:rPr>
        <w:t>e</w:t>
      </w:r>
      <w:r w:rsidRPr="005D5C35">
        <w:rPr>
          <w:rFonts w:eastAsia="Century Gothic" w:cs="Arial"/>
          <w:spacing w:val="-1"/>
        </w:rPr>
        <w:t>rgon</w:t>
      </w:r>
      <w:r w:rsidRPr="005D5C35">
        <w:rPr>
          <w:rFonts w:eastAsia="Century Gothic" w:cs="Arial"/>
        </w:rPr>
        <w:t>e a</w:t>
      </w:r>
    </w:p>
    <w:p w14:paraId="5B73B3B9" w14:textId="77777777" w:rsidR="001273EB" w:rsidRPr="005D5C35" w:rsidRDefault="001273EB" w:rsidP="005D5C35">
      <w:pPr>
        <w:pStyle w:val="BodyText"/>
        <w:tabs>
          <w:tab w:val="left" w:pos="3216"/>
          <w:tab w:val="left" w:pos="4626"/>
          <w:tab w:val="left" w:pos="6222"/>
          <w:tab w:val="left" w:pos="7581"/>
        </w:tabs>
        <w:ind w:left="218" w:right="210"/>
        <w:rPr>
          <w:rFonts w:eastAsia="Century Gothic" w:cs="Arial"/>
        </w:rPr>
      </w:pPr>
    </w:p>
    <w:p w14:paraId="00C29E9F" w14:textId="77777777" w:rsidR="0061014D" w:rsidRPr="005D5C35" w:rsidRDefault="0061014D" w:rsidP="005D5C35">
      <w:pPr>
        <w:pStyle w:val="BodyText"/>
        <w:tabs>
          <w:tab w:val="left" w:pos="3216"/>
          <w:tab w:val="left" w:pos="4626"/>
          <w:tab w:val="left" w:pos="6222"/>
          <w:tab w:val="left" w:pos="7581"/>
        </w:tabs>
        <w:ind w:left="218" w:right="210"/>
        <w:rPr>
          <w:rFonts w:eastAsia="Century Gothic" w:cs="Arial"/>
        </w:rPr>
      </w:pPr>
      <w:r w:rsidRPr="005D5C35">
        <w:rPr>
          <w:rFonts w:eastAsia="Century Gothic" w:cs="Arial"/>
          <w:spacing w:val="-1"/>
        </w:rPr>
        <w:t>pr</w:t>
      </w:r>
      <w:r w:rsidRPr="005D5C35">
        <w:rPr>
          <w:rFonts w:eastAsia="Century Gothic" w:cs="Arial"/>
        </w:rPr>
        <w:t>es</w:t>
      </w:r>
      <w:r w:rsidRPr="005D5C35">
        <w:rPr>
          <w:rFonts w:eastAsia="Century Gothic" w:cs="Arial"/>
          <w:spacing w:val="-1"/>
        </w:rPr>
        <w:t>s</w:t>
      </w:r>
      <w:r w:rsidRPr="005D5C35">
        <w:rPr>
          <w:rFonts w:eastAsia="Century Gothic" w:cs="Arial"/>
        </w:rPr>
        <w:t>u</w:t>
      </w:r>
      <w:r w:rsidRPr="005D5C35">
        <w:rPr>
          <w:rFonts w:eastAsia="Century Gothic" w:cs="Arial"/>
          <w:spacing w:val="-1"/>
        </w:rPr>
        <w:t>r</w:t>
      </w:r>
      <w:r w:rsidRPr="005D5C35">
        <w:rPr>
          <w:rFonts w:eastAsia="Century Gothic" w:cs="Arial"/>
        </w:rPr>
        <w:t>e</w:t>
      </w:r>
      <w:r w:rsidRPr="005D5C35">
        <w:rPr>
          <w:rFonts w:eastAsia="Century Gothic" w:cs="Arial"/>
          <w:spacing w:val="-1"/>
        </w:rPr>
        <w:t xml:space="preserve"> </w:t>
      </w:r>
      <w:r w:rsidRPr="005D5C35">
        <w:rPr>
          <w:rFonts w:eastAsia="Century Gothic" w:cs="Arial"/>
        </w:rPr>
        <w:t>te</w:t>
      </w:r>
      <w:r w:rsidRPr="005D5C35">
        <w:rPr>
          <w:rFonts w:eastAsia="Century Gothic" w:cs="Arial"/>
          <w:spacing w:val="-1"/>
        </w:rPr>
        <w:t>s</w:t>
      </w:r>
      <w:r w:rsidRPr="005D5C35">
        <w:rPr>
          <w:rFonts w:eastAsia="Century Gothic" w:cs="Arial"/>
        </w:rPr>
        <w:t>t</w:t>
      </w:r>
      <w:r w:rsidRPr="005D5C35">
        <w:rPr>
          <w:rFonts w:eastAsia="Century Gothic" w:cs="Arial"/>
          <w:spacing w:val="-1"/>
        </w:rPr>
        <w:t xml:space="preserve"> o</w:t>
      </w:r>
      <w:r w:rsidRPr="005D5C35">
        <w:rPr>
          <w:rFonts w:eastAsia="Century Gothic" w:cs="Arial"/>
        </w:rPr>
        <w:t>f</w:t>
      </w:r>
      <w:r w:rsidRPr="005D5C35">
        <w:rPr>
          <w:rFonts w:eastAsia="Century Gothic" w:cs="Arial"/>
          <w:u w:val="single" w:color="000000"/>
        </w:rPr>
        <w:tab/>
      </w:r>
      <w:r w:rsidRPr="005D5C35">
        <w:rPr>
          <w:rFonts w:eastAsia="Century Gothic" w:cs="Arial"/>
          <w:spacing w:val="-1"/>
        </w:rPr>
        <w:t>kP</w:t>
      </w:r>
      <w:r w:rsidRPr="005D5C35">
        <w:rPr>
          <w:rFonts w:eastAsia="Century Gothic" w:cs="Arial"/>
        </w:rPr>
        <w:t>a</w:t>
      </w:r>
      <w:r w:rsidRPr="005D5C35">
        <w:rPr>
          <w:rFonts w:eastAsia="Century Gothic" w:cs="Arial"/>
          <w:spacing w:val="-1"/>
        </w:rPr>
        <w:t xml:space="preserve"> fo</w:t>
      </w:r>
      <w:r w:rsidRPr="005D5C35">
        <w:rPr>
          <w:rFonts w:eastAsia="Century Gothic" w:cs="Arial"/>
        </w:rPr>
        <w:t>r</w:t>
      </w:r>
      <w:r w:rsidRPr="005D5C35">
        <w:rPr>
          <w:rFonts w:eastAsia="Century Gothic" w:cs="Arial"/>
          <w:spacing w:val="-1"/>
        </w:rPr>
        <w:t xml:space="preserve"> </w:t>
      </w:r>
      <w:r w:rsidRPr="005D5C35">
        <w:rPr>
          <w:rFonts w:eastAsia="Century Gothic" w:cs="Arial"/>
        </w:rPr>
        <w:t>a</w:t>
      </w:r>
      <w:r w:rsidRPr="005D5C35">
        <w:rPr>
          <w:rFonts w:eastAsia="Century Gothic" w:cs="Arial"/>
          <w:spacing w:val="-1"/>
        </w:rPr>
        <w:t xml:space="preserve"> p</w:t>
      </w:r>
      <w:r w:rsidRPr="005D5C35">
        <w:rPr>
          <w:rFonts w:eastAsia="Century Gothic" w:cs="Arial"/>
        </w:rPr>
        <w:t>e</w:t>
      </w:r>
      <w:r w:rsidRPr="005D5C35">
        <w:rPr>
          <w:rFonts w:eastAsia="Century Gothic" w:cs="Arial"/>
          <w:spacing w:val="-1"/>
        </w:rPr>
        <w:t>rio</w:t>
      </w:r>
      <w:r w:rsidRPr="005D5C35">
        <w:rPr>
          <w:rFonts w:eastAsia="Century Gothic" w:cs="Arial"/>
        </w:rPr>
        <w:t>d</w:t>
      </w:r>
      <w:r w:rsidRPr="005D5C35">
        <w:rPr>
          <w:rFonts w:eastAsia="Century Gothic" w:cs="Arial"/>
          <w:spacing w:val="-1"/>
        </w:rPr>
        <w:t xml:space="preserve"> o</w:t>
      </w:r>
      <w:r w:rsidRPr="005D5C35">
        <w:rPr>
          <w:rFonts w:eastAsia="Century Gothic" w:cs="Arial"/>
        </w:rPr>
        <w:t>f</w:t>
      </w:r>
      <w:r w:rsidRPr="005D5C35">
        <w:rPr>
          <w:rFonts w:eastAsia="Century Gothic" w:cs="Arial"/>
          <w:u w:val="single" w:color="000000"/>
        </w:rPr>
        <w:tab/>
      </w:r>
      <w:r w:rsidRPr="005D5C35">
        <w:rPr>
          <w:rFonts w:eastAsia="Century Gothic" w:cs="Arial"/>
        </w:rPr>
        <w:t>m</w:t>
      </w:r>
      <w:r w:rsidRPr="005D5C35">
        <w:rPr>
          <w:rFonts w:eastAsia="Century Gothic" w:cs="Arial"/>
          <w:spacing w:val="-1"/>
        </w:rPr>
        <w:t>ins.</w:t>
      </w:r>
    </w:p>
    <w:p w14:paraId="454BE824" w14:textId="77777777" w:rsidR="0061014D" w:rsidRPr="005D5C35" w:rsidRDefault="0061014D" w:rsidP="005D5C35">
      <w:pPr>
        <w:rPr>
          <w:rFonts w:ascii="Arial" w:hAnsi="Arial" w:cs="Arial"/>
          <w:sz w:val="24"/>
          <w:szCs w:val="24"/>
        </w:rPr>
      </w:pPr>
    </w:p>
    <w:p w14:paraId="72CE9B79" w14:textId="77777777" w:rsidR="00B52CBC" w:rsidRPr="005D5C35" w:rsidRDefault="00B52CBC" w:rsidP="005D5C35">
      <w:pPr>
        <w:pStyle w:val="BodyText"/>
        <w:tabs>
          <w:tab w:val="left" w:pos="9398"/>
        </w:tabs>
        <w:ind w:left="218"/>
        <w:rPr>
          <w:ins w:id="212" w:author="Naidoo, Sharon (K)" w:date="2022-08-29T11:28:00Z"/>
          <w:rFonts w:eastAsia="Century Gothic" w:cs="Arial"/>
          <w:spacing w:val="-1"/>
        </w:rPr>
      </w:pPr>
    </w:p>
    <w:p w14:paraId="64E7314B" w14:textId="77777777" w:rsidR="00B52CBC" w:rsidRPr="005D5C35" w:rsidRDefault="00B52CBC" w:rsidP="005D5C35">
      <w:pPr>
        <w:pStyle w:val="BodyText"/>
        <w:tabs>
          <w:tab w:val="left" w:pos="9398"/>
        </w:tabs>
        <w:ind w:left="218"/>
        <w:rPr>
          <w:ins w:id="213" w:author="Naidoo, Sharon (K)" w:date="2022-08-29T11:28:00Z"/>
          <w:rFonts w:eastAsia="Century Gothic" w:cs="Arial"/>
          <w:spacing w:val="-1"/>
        </w:rPr>
      </w:pPr>
    </w:p>
    <w:p w14:paraId="019047C4" w14:textId="77777777" w:rsidR="00B52CBC" w:rsidRPr="005D5C35" w:rsidRDefault="00B52CBC" w:rsidP="005D5C35">
      <w:pPr>
        <w:pStyle w:val="BodyText"/>
        <w:tabs>
          <w:tab w:val="left" w:pos="9398"/>
        </w:tabs>
        <w:ind w:left="218"/>
        <w:rPr>
          <w:ins w:id="214" w:author="Naidoo, Sharon (K)" w:date="2022-08-29T11:28:00Z"/>
          <w:rFonts w:eastAsia="Century Gothic" w:cs="Arial"/>
          <w:spacing w:val="-1"/>
        </w:rPr>
      </w:pPr>
    </w:p>
    <w:p w14:paraId="70DC61BA" w14:textId="77777777" w:rsidR="00B52CBC" w:rsidRPr="005D5C35" w:rsidRDefault="00B52CBC" w:rsidP="005D5C35">
      <w:pPr>
        <w:pStyle w:val="BodyText"/>
        <w:tabs>
          <w:tab w:val="left" w:pos="9398"/>
        </w:tabs>
        <w:ind w:left="218"/>
        <w:rPr>
          <w:ins w:id="215" w:author="Naidoo, Sharon (K)" w:date="2022-08-29T11:28:00Z"/>
          <w:rFonts w:eastAsia="Century Gothic" w:cs="Arial"/>
          <w:spacing w:val="-1"/>
        </w:rPr>
      </w:pPr>
    </w:p>
    <w:p w14:paraId="351B2F52" w14:textId="77777777" w:rsidR="00B52CBC" w:rsidRPr="005D5C35" w:rsidRDefault="00B52CBC" w:rsidP="005D5C35">
      <w:pPr>
        <w:pStyle w:val="BodyText"/>
        <w:tabs>
          <w:tab w:val="left" w:pos="9398"/>
        </w:tabs>
        <w:ind w:left="218"/>
        <w:rPr>
          <w:ins w:id="216" w:author="Naidoo, Sharon (K)" w:date="2022-08-29T11:28:00Z"/>
          <w:rFonts w:eastAsia="Century Gothic" w:cs="Arial"/>
          <w:spacing w:val="-1"/>
        </w:rPr>
      </w:pPr>
    </w:p>
    <w:p w14:paraId="024A3E43" w14:textId="77777777" w:rsidR="00B52CBC" w:rsidRPr="005D5C35" w:rsidRDefault="00B52CBC" w:rsidP="005D5C35">
      <w:pPr>
        <w:pStyle w:val="BodyText"/>
        <w:tabs>
          <w:tab w:val="left" w:pos="9398"/>
        </w:tabs>
        <w:ind w:left="218"/>
        <w:rPr>
          <w:ins w:id="217" w:author="Naidoo, Sharon (K)" w:date="2022-08-29T11:28:00Z"/>
          <w:rFonts w:eastAsia="Century Gothic" w:cs="Arial"/>
          <w:spacing w:val="-1"/>
        </w:rPr>
      </w:pPr>
    </w:p>
    <w:p w14:paraId="2ED2CE84" w14:textId="77777777" w:rsidR="00B52CBC" w:rsidRPr="005D5C35" w:rsidRDefault="00B52CBC" w:rsidP="005D5C35">
      <w:pPr>
        <w:pStyle w:val="BodyText"/>
        <w:tabs>
          <w:tab w:val="left" w:pos="9398"/>
        </w:tabs>
        <w:ind w:left="218"/>
        <w:rPr>
          <w:ins w:id="218" w:author="Naidoo, Sharon (K)" w:date="2022-08-29T11:28:00Z"/>
          <w:rFonts w:eastAsia="Century Gothic" w:cs="Arial"/>
          <w:spacing w:val="-1"/>
        </w:rPr>
      </w:pPr>
    </w:p>
    <w:p w14:paraId="6648EF9F" w14:textId="77777777" w:rsidR="00B52CBC" w:rsidRPr="005D5C35" w:rsidRDefault="00B52CBC" w:rsidP="005D5C35">
      <w:pPr>
        <w:pStyle w:val="BodyText"/>
        <w:tabs>
          <w:tab w:val="left" w:pos="9398"/>
        </w:tabs>
        <w:ind w:left="218"/>
        <w:rPr>
          <w:ins w:id="219" w:author="Naidoo, Sharon (K)" w:date="2022-08-29T11:28:00Z"/>
          <w:rFonts w:eastAsia="Century Gothic" w:cs="Arial"/>
          <w:spacing w:val="-1"/>
        </w:rPr>
      </w:pPr>
    </w:p>
    <w:p w14:paraId="65C9785A" w14:textId="77777777" w:rsidR="00B52CBC" w:rsidRPr="005D5C35" w:rsidRDefault="00B52CBC" w:rsidP="005D5C35">
      <w:pPr>
        <w:pStyle w:val="BodyText"/>
        <w:tabs>
          <w:tab w:val="left" w:pos="9398"/>
        </w:tabs>
        <w:ind w:left="218"/>
        <w:rPr>
          <w:ins w:id="220" w:author="Naidoo, Sharon (K)" w:date="2022-08-29T11:28:00Z"/>
          <w:rFonts w:eastAsia="Century Gothic" w:cs="Arial"/>
          <w:spacing w:val="-1"/>
        </w:rPr>
      </w:pPr>
    </w:p>
    <w:p w14:paraId="323CF1BB" w14:textId="77777777" w:rsidR="00B52CBC" w:rsidRPr="005D5C35" w:rsidRDefault="0061014D" w:rsidP="005D5C35">
      <w:pPr>
        <w:pStyle w:val="BodyText"/>
        <w:tabs>
          <w:tab w:val="left" w:pos="9398"/>
        </w:tabs>
        <w:ind w:left="218"/>
        <w:rPr>
          <w:ins w:id="221" w:author="Naidoo, Sharon (K)" w:date="2022-08-29T11:29:00Z"/>
          <w:rFonts w:eastAsia="Century Gothic" w:cs="Arial"/>
        </w:rPr>
      </w:pPr>
      <w:r w:rsidRPr="005D5C35">
        <w:rPr>
          <w:rFonts w:cs="Arial"/>
          <w:noProof/>
          <w:lang w:val="en-ZA" w:eastAsia="en-ZA"/>
        </w:rPr>
        <mc:AlternateContent>
          <mc:Choice Requires="wpg">
            <w:drawing>
              <wp:anchor distT="0" distB="0" distL="114300" distR="114300" simplePos="0" relativeHeight="251658240" behindDoc="1" locked="0" layoutInCell="1" allowOverlap="1" wp14:anchorId="14A9B5F4" wp14:editId="4DB60F15">
                <wp:simplePos x="0" y="0"/>
                <wp:positionH relativeFrom="page">
                  <wp:posOffset>900430</wp:posOffset>
                </wp:positionH>
                <wp:positionV relativeFrom="paragraph">
                  <wp:posOffset>298450</wp:posOffset>
                </wp:positionV>
                <wp:extent cx="5778500" cy="1270"/>
                <wp:effectExtent l="5080" t="11430" r="7620" b="6350"/>
                <wp:wrapNone/>
                <wp:docPr id="7" name="Group 2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0" cy="1270"/>
                          <a:chOff x="1418" y="470"/>
                          <a:chExt cx="9100" cy="2"/>
                        </a:xfrm>
                      </wpg:grpSpPr>
                      <wps:wsp>
                        <wps:cNvPr id="9" name="Freeform 2269"/>
                        <wps:cNvSpPr>
                          <a:spLocks/>
                        </wps:cNvSpPr>
                        <wps:spPr bwMode="auto">
                          <a:xfrm>
                            <a:off x="1418" y="470"/>
                            <a:ext cx="9100" cy="2"/>
                          </a:xfrm>
                          <a:custGeom>
                            <a:avLst/>
                            <a:gdLst>
                              <a:gd name="T0" fmla="+- 0 1418 1418"/>
                              <a:gd name="T1" fmla="*/ T0 w 9100"/>
                              <a:gd name="T2" fmla="+- 0 10518 1418"/>
                              <a:gd name="T3" fmla="*/ T2 w 9100"/>
                            </a:gdLst>
                            <a:ahLst/>
                            <a:cxnLst>
                              <a:cxn ang="0">
                                <a:pos x="T1" y="0"/>
                              </a:cxn>
                              <a:cxn ang="0">
                                <a:pos x="T3" y="0"/>
                              </a:cxn>
                            </a:cxnLst>
                            <a:rect l="0" t="0" r="r" b="b"/>
                            <a:pathLst>
                              <a:path w="9100">
                                <a:moveTo>
                                  <a:pt x="0" y="0"/>
                                </a:moveTo>
                                <a:lnTo>
                                  <a:pt x="9100" y="0"/>
                                </a:lnTo>
                              </a:path>
                            </a:pathLst>
                          </a:custGeom>
                          <a:noFill/>
                          <a:ln w="63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86068" id="Group 2268" o:spid="_x0000_s1026" style="position:absolute;margin-left:70.9pt;margin-top:23.5pt;width:455pt;height:.1pt;z-index:-251658240;mso-position-horizontal-relative:page" coordorigin="1418,470" coordsize="9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">
                <v:shape id="Freeform 2269" o:spid="_x0000_s1027" style="position:absolute;left:1418;top:470;width:9100;height:2;visibility:visible;mso-wrap-style:square;v-text-anchor:top" coordsize="9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" path="m,l9100,e" filled="f" strokeweight=".17675mm">
                  <v:path arrowok="t" o:connecttype="custom" o:connectlocs="0,0;9100,0" o:connectangles="0,0"/>
                </v:shape>
                <w10:wrap anchorx="page"/>
              </v:group>
            </w:pict>
          </mc:Fallback>
        </mc:AlternateContent>
      </w:r>
      <w:r w:rsidRPr="005D5C35">
        <w:rPr>
          <w:rFonts w:eastAsia="Century Gothic" w:cs="Arial"/>
          <w:spacing w:val="-1"/>
        </w:rPr>
        <w:t>R</w:t>
      </w:r>
      <w:r w:rsidRPr="005D5C35">
        <w:rPr>
          <w:rFonts w:eastAsia="Century Gothic" w:cs="Arial"/>
        </w:rPr>
        <w:t>em</w:t>
      </w:r>
      <w:r w:rsidRPr="005D5C35">
        <w:rPr>
          <w:rFonts w:eastAsia="Century Gothic" w:cs="Arial"/>
          <w:spacing w:val="-1"/>
        </w:rPr>
        <w:t>arks</w:t>
      </w:r>
      <w:r w:rsidRPr="005D5C35">
        <w:rPr>
          <w:rFonts w:eastAsia="Century Gothic" w:cs="Arial"/>
        </w:rPr>
        <w:t xml:space="preserve">: </w:t>
      </w:r>
      <w:r w:rsidRPr="005D5C35">
        <w:rPr>
          <w:rFonts w:eastAsia="Century Gothic" w:cs="Arial"/>
          <w:spacing w:val="-1"/>
        </w:rPr>
        <w:t xml:space="preserve"> </w:t>
      </w:r>
      <w:ins w:id="222" w:author="Naidoo, Sharon (K)" w:date="2022-08-29T11:29:00Z">
        <w:r w:rsidR="00B52CBC" w:rsidRPr="005D5C35">
          <w:rPr>
            <w:rFonts w:eastAsia="Century Gothic" w:cs="Arial"/>
          </w:rPr>
          <w:t>________________________________________________________________________________________</w:t>
        </w:r>
      </w:ins>
    </w:p>
    <w:p w14:paraId="44CD68AD" w14:textId="77777777" w:rsidR="00B52CBC" w:rsidRPr="005D5C35" w:rsidRDefault="00B52CBC" w:rsidP="005D5C35">
      <w:pPr>
        <w:pStyle w:val="BodyText"/>
        <w:tabs>
          <w:tab w:val="left" w:pos="9398"/>
        </w:tabs>
        <w:ind w:left="218"/>
        <w:rPr>
          <w:ins w:id="223" w:author="Naidoo, Sharon (K)" w:date="2022-08-29T11:29:00Z"/>
          <w:rFonts w:eastAsia="Century Gothic" w:cs="Arial"/>
        </w:rPr>
      </w:pPr>
    </w:p>
    <w:p w14:paraId="0D334CA7" w14:textId="3BBF8E8B" w:rsidR="00BC7ACE" w:rsidRPr="005D5C35" w:rsidDel="00BC7ACE" w:rsidRDefault="00B52CBC" w:rsidP="005D5C35">
      <w:pPr>
        <w:pStyle w:val="BodyText"/>
        <w:tabs>
          <w:tab w:val="left" w:pos="9398"/>
        </w:tabs>
        <w:ind w:left="218"/>
        <w:rPr>
          <w:del w:id="224" w:author="Naidoo, Sharon (K)" w:date="2022-08-29T11:24:00Z"/>
          <w:rFonts w:eastAsia="Century Gothic" w:cs="Arial"/>
        </w:rPr>
      </w:pPr>
      <w:ins w:id="225" w:author="Naidoo, Sharon (K)" w:date="2022-08-29T11:29:00Z">
        <w:r w:rsidRPr="005D5C35">
          <w:rPr>
            <w:rFonts w:eastAsia="Century Gothic" w:cs="Arial"/>
          </w:rPr>
          <w:t>__________________________________________________________________________________________________</w:t>
        </w:r>
      </w:ins>
      <w:del w:id="226" w:author="Naidoo, Sharon (K)" w:date="2022-08-29T11:23:00Z">
        <w:r w:rsidR="0061014D" w:rsidRPr="005D5C35" w:rsidDel="00BC7ACE">
          <w:rPr>
            <w:rFonts w:eastAsia="Century Gothic" w:cs="Arial"/>
          </w:rPr>
          <w:delText xml:space="preserve"> </w:delText>
        </w:r>
        <w:r w:rsidR="0061014D" w:rsidRPr="005D5C35" w:rsidDel="00BC7ACE">
          <w:rPr>
            <w:rFonts w:eastAsia="Century Gothic" w:cs="Arial"/>
          </w:rPr>
          <w:tab/>
        </w:r>
      </w:del>
    </w:p>
    <w:p w14:paraId="3366C5AB" w14:textId="77777777" w:rsidR="0061014D" w:rsidRPr="005D5C35" w:rsidDel="00B52CBC" w:rsidRDefault="0061014D" w:rsidP="005D5C35">
      <w:pPr>
        <w:rPr>
          <w:del w:id="227" w:author="Naidoo, Sharon (K)" w:date="2022-08-29T11:29:00Z"/>
          <w:rFonts w:ascii="Arial" w:hAnsi="Arial" w:cs="Arial"/>
          <w:sz w:val="17"/>
          <w:szCs w:val="17"/>
        </w:rPr>
      </w:pPr>
    </w:p>
    <w:p w14:paraId="08BA0438" w14:textId="3ECC37F9" w:rsidR="0061014D" w:rsidRPr="005D5C35" w:rsidDel="00B52CBC" w:rsidRDefault="0061014D" w:rsidP="005D5C35">
      <w:pPr>
        <w:rPr>
          <w:del w:id="228" w:author="Naidoo, Sharon (K)" w:date="2022-08-29T11:29:00Z"/>
          <w:rFonts w:ascii="Arial" w:hAnsi="Arial" w:cs="Arial"/>
          <w:sz w:val="20"/>
          <w:szCs w:val="20"/>
        </w:rPr>
      </w:pPr>
    </w:p>
    <w:p w14:paraId="63409CAD" w14:textId="77777777" w:rsidR="0061014D" w:rsidRPr="005D5C35" w:rsidRDefault="0061014D" w:rsidP="005D5C35">
      <w:pPr>
        <w:rPr>
          <w:rFonts w:ascii="Arial" w:hAnsi="Arial" w:cs="Arial"/>
          <w:sz w:val="20"/>
          <w:szCs w:val="20"/>
        </w:rPr>
      </w:pPr>
    </w:p>
    <w:p w14:paraId="40C78BDD" w14:textId="68175CA2" w:rsidR="0061014D" w:rsidRPr="005D5C35" w:rsidRDefault="0061014D" w:rsidP="005D5C35">
      <w:pPr>
        <w:tabs>
          <w:tab w:val="left" w:pos="4582"/>
        </w:tabs>
        <w:rPr>
          <w:rFonts w:ascii="Arial" w:eastAsia="Century Gothic" w:hAnsi="Arial" w:cs="Arial"/>
          <w:b/>
          <w:bCs/>
          <w:sz w:val="20"/>
          <w:szCs w:val="20"/>
          <w:u w:val="single" w:color="000000"/>
        </w:rPr>
      </w:pPr>
      <w:r w:rsidRPr="005D5C35">
        <w:rPr>
          <w:rFonts w:ascii="Arial" w:eastAsia="Century Gothic" w:hAnsi="Arial" w:cs="Arial"/>
          <w:b/>
          <w:bCs/>
          <w:sz w:val="20"/>
          <w:szCs w:val="20"/>
          <w:u w:color="000000"/>
        </w:rPr>
        <w:t>Service Provider Represenstative</w:t>
      </w:r>
      <w:r w:rsidRPr="005D5C35">
        <w:rPr>
          <w:rFonts w:ascii="Arial" w:eastAsia="Century Gothic" w:hAnsi="Arial" w:cs="Arial"/>
          <w:b/>
          <w:bCs/>
          <w:sz w:val="20"/>
          <w:szCs w:val="20"/>
          <w:u w:val="single" w:color="000000"/>
        </w:rPr>
        <w:t>:___________________________</w:t>
      </w:r>
      <w:del w:id="229" w:author="Naidoo, Sharon (K)" w:date="2022-08-29T11:23:00Z">
        <w:r w:rsidRPr="005D5C35" w:rsidDel="00F74401">
          <w:rPr>
            <w:rFonts w:ascii="Arial" w:eastAsia="Century Gothic" w:hAnsi="Arial" w:cs="Arial"/>
            <w:b/>
            <w:bCs/>
            <w:sz w:val="20"/>
            <w:szCs w:val="20"/>
            <w:u w:val="single" w:color="000000"/>
          </w:rPr>
          <w:delText>_____</w:delText>
        </w:r>
      </w:del>
      <w:ins w:id="230" w:author="Naidoo, Sharon (K)" w:date="2022-08-29T11:29:00Z">
        <w:r w:rsidR="00B52CBC" w:rsidRPr="005D5C35">
          <w:rPr>
            <w:rFonts w:ascii="Arial" w:eastAsia="Century Gothic" w:hAnsi="Arial" w:cs="Arial"/>
            <w:b/>
            <w:bCs/>
            <w:sz w:val="20"/>
            <w:szCs w:val="20"/>
            <w:u w:val="single" w:color="000000"/>
          </w:rPr>
          <w:t>___________</w:t>
        </w:r>
      </w:ins>
      <w:r w:rsidRPr="005D5C35">
        <w:rPr>
          <w:rFonts w:ascii="Arial" w:eastAsia="Century Gothic" w:hAnsi="Arial" w:cs="Arial"/>
          <w:b/>
          <w:bCs/>
          <w:sz w:val="20"/>
          <w:szCs w:val="20"/>
          <w:u w:color="000000"/>
        </w:rPr>
        <w:t>Sign:</w:t>
      </w:r>
      <w:r w:rsidRPr="005D5C35">
        <w:rPr>
          <w:rFonts w:ascii="Arial" w:eastAsia="Century Gothic" w:hAnsi="Arial" w:cs="Arial"/>
          <w:b/>
          <w:bCs/>
          <w:sz w:val="20"/>
          <w:szCs w:val="20"/>
          <w:u w:val="single" w:color="000000"/>
        </w:rPr>
        <w:t>_</w:t>
      </w:r>
      <w:ins w:id="231" w:author="Naidoo, Sharon (K)" w:date="2022-08-29T11:23:00Z">
        <w:r w:rsidR="00F74401" w:rsidRPr="005D5C35">
          <w:rPr>
            <w:rFonts w:ascii="Arial" w:eastAsia="Century Gothic" w:hAnsi="Arial" w:cs="Arial"/>
            <w:b/>
            <w:bCs/>
            <w:sz w:val="20"/>
            <w:szCs w:val="20"/>
            <w:u w:val="single" w:color="000000"/>
          </w:rPr>
          <w:t>_____</w:t>
        </w:r>
      </w:ins>
      <w:r w:rsidRPr="005D5C35">
        <w:rPr>
          <w:rFonts w:ascii="Arial" w:eastAsia="Century Gothic" w:hAnsi="Arial" w:cs="Arial"/>
          <w:b/>
          <w:bCs/>
          <w:sz w:val="20"/>
          <w:szCs w:val="20"/>
          <w:u w:val="single" w:color="000000"/>
        </w:rPr>
        <w:t>___</w:t>
      </w:r>
      <w:ins w:id="232" w:author="Naidoo, Sharon (K)" w:date="2022-08-29T11:23:00Z">
        <w:r w:rsidR="00F74401" w:rsidRPr="005D5C35">
          <w:rPr>
            <w:rFonts w:ascii="Arial" w:eastAsia="Century Gothic" w:hAnsi="Arial" w:cs="Arial"/>
            <w:b/>
            <w:bCs/>
            <w:sz w:val="20"/>
            <w:szCs w:val="20"/>
            <w:u w:val="single" w:color="000000"/>
          </w:rPr>
          <w:t>_________</w:t>
        </w:r>
      </w:ins>
      <w:r w:rsidRPr="005D5C35">
        <w:rPr>
          <w:rFonts w:ascii="Arial" w:eastAsia="Century Gothic" w:hAnsi="Arial" w:cs="Arial"/>
          <w:b/>
          <w:bCs/>
          <w:sz w:val="20"/>
          <w:szCs w:val="20"/>
          <w:u w:val="single" w:color="000000"/>
        </w:rPr>
        <w:t>__________________</w:t>
      </w:r>
    </w:p>
    <w:p w14:paraId="424D7028" w14:textId="77777777" w:rsidR="0061014D" w:rsidRPr="005D5C35" w:rsidRDefault="0061014D" w:rsidP="005D5C35">
      <w:pPr>
        <w:tabs>
          <w:tab w:val="left" w:pos="4582"/>
        </w:tabs>
        <w:ind w:left="218"/>
        <w:rPr>
          <w:rFonts w:ascii="Arial" w:eastAsia="Century Gothic" w:hAnsi="Arial" w:cs="Arial"/>
          <w:b/>
          <w:bCs/>
          <w:sz w:val="20"/>
          <w:szCs w:val="20"/>
          <w:u w:val="single" w:color="000000"/>
        </w:rPr>
      </w:pPr>
    </w:p>
    <w:p w14:paraId="2FD48453" w14:textId="1D821101" w:rsidR="0061014D" w:rsidRPr="005D5C35" w:rsidRDefault="0061014D" w:rsidP="005D5C35">
      <w:pPr>
        <w:tabs>
          <w:tab w:val="left" w:pos="4582"/>
        </w:tabs>
        <w:rPr>
          <w:rFonts w:ascii="Arial" w:eastAsia="Century Gothic" w:hAnsi="Arial" w:cs="Arial"/>
          <w:b/>
          <w:sz w:val="20"/>
          <w:szCs w:val="20"/>
        </w:rPr>
      </w:pPr>
      <w:r w:rsidRPr="005D5C35">
        <w:rPr>
          <w:rFonts w:ascii="Arial" w:eastAsia="Century Gothic" w:hAnsi="Arial" w:cs="Arial"/>
          <w:b/>
          <w:bCs/>
          <w:sz w:val="20"/>
          <w:szCs w:val="20"/>
          <w:u w:color="000000"/>
        </w:rPr>
        <w:t>Fire Chief</w:t>
      </w:r>
      <w:r w:rsidRPr="005D5C35">
        <w:rPr>
          <w:rFonts w:ascii="Arial" w:eastAsia="Century Gothic" w:hAnsi="Arial" w:cs="Arial"/>
          <w:b/>
          <w:sz w:val="20"/>
          <w:szCs w:val="20"/>
        </w:rPr>
        <w:t>:______________________________</w:t>
      </w:r>
      <w:ins w:id="233" w:author="Naidoo, Sharon (K)" w:date="2022-08-29T11:22:00Z">
        <w:r w:rsidR="00376FD7" w:rsidRPr="005D5C35">
          <w:rPr>
            <w:rFonts w:ascii="Arial" w:eastAsia="Century Gothic" w:hAnsi="Arial" w:cs="Arial"/>
            <w:b/>
            <w:sz w:val="20"/>
            <w:szCs w:val="20"/>
          </w:rPr>
          <w:t>_________</w:t>
        </w:r>
      </w:ins>
      <w:r w:rsidRPr="005D5C35">
        <w:rPr>
          <w:rFonts w:ascii="Arial" w:eastAsia="Century Gothic" w:hAnsi="Arial" w:cs="Arial"/>
          <w:b/>
          <w:sz w:val="20"/>
          <w:szCs w:val="20"/>
        </w:rPr>
        <w:t>_</w:t>
      </w:r>
      <w:ins w:id="234" w:author="Naidoo, Sharon (K)" w:date="2022-08-29T11:22:00Z">
        <w:r w:rsidR="00376FD7" w:rsidRPr="005D5C35">
          <w:rPr>
            <w:rFonts w:ascii="Arial" w:eastAsia="Century Gothic" w:hAnsi="Arial" w:cs="Arial"/>
            <w:b/>
            <w:sz w:val="20"/>
            <w:szCs w:val="20"/>
          </w:rPr>
          <w:t>_________</w:t>
        </w:r>
      </w:ins>
      <w:r w:rsidRPr="005D5C35">
        <w:rPr>
          <w:rFonts w:ascii="Arial" w:eastAsia="Century Gothic" w:hAnsi="Arial" w:cs="Arial"/>
          <w:b/>
          <w:sz w:val="20"/>
          <w:szCs w:val="20"/>
        </w:rPr>
        <w:t xml:space="preserve"> Sign:______</w:t>
      </w:r>
      <w:ins w:id="235" w:author="Naidoo, Sharon (K)" w:date="2022-08-29T11:22:00Z">
        <w:r w:rsidR="00376FD7" w:rsidRPr="005D5C35">
          <w:rPr>
            <w:rFonts w:ascii="Arial" w:eastAsia="Century Gothic" w:hAnsi="Arial" w:cs="Arial"/>
            <w:b/>
            <w:sz w:val="20"/>
            <w:szCs w:val="20"/>
          </w:rPr>
          <w:t>______</w:t>
        </w:r>
      </w:ins>
      <w:r w:rsidRPr="005D5C35">
        <w:rPr>
          <w:rFonts w:ascii="Arial" w:eastAsia="Century Gothic" w:hAnsi="Arial" w:cs="Arial"/>
          <w:b/>
          <w:sz w:val="20"/>
          <w:szCs w:val="20"/>
        </w:rPr>
        <w:t>___________</w:t>
      </w:r>
      <w:ins w:id="236" w:author="Naidoo, Sharon (K)" w:date="2022-08-29T11:22:00Z">
        <w:r w:rsidR="00F74401" w:rsidRPr="005D5C35">
          <w:rPr>
            <w:rFonts w:ascii="Arial" w:eastAsia="Century Gothic" w:hAnsi="Arial" w:cs="Arial"/>
            <w:b/>
            <w:sz w:val="20"/>
            <w:szCs w:val="20"/>
          </w:rPr>
          <w:t>________</w:t>
        </w:r>
      </w:ins>
      <w:r w:rsidRPr="005D5C35">
        <w:rPr>
          <w:rFonts w:ascii="Arial" w:eastAsia="Century Gothic" w:hAnsi="Arial" w:cs="Arial"/>
          <w:b/>
          <w:sz w:val="20"/>
          <w:szCs w:val="20"/>
        </w:rPr>
        <w:t>_____</w:t>
      </w:r>
    </w:p>
    <w:p w14:paraId="06E53D2C" w14:textId="79A0767E" w:rsidR="0061014D" w:rsidRPr="005D5C35" w:rsidDel="00BC7ACE" w:rsidRDefault="0061014D" w:rsidP="005D5C35">
      <w:pPr>
        <w:tabs>
          <w:tab w:val="left" w:pos="4321"/>
        </w:tabs>
        <w:rPr>
          <w:del w:id="237" w:author="Naidoo, Sharon (K)" w:date="2022-08-29T11:24:00Z"/>
          <w:rFonts w:ascii="Arial" w:eastAsia="Century Gothic" w:hAnsi="Arial" w:cs="Arial"/>
          <w:b/>
          <w:bCs/>
          <w:spacing w:val="-1"/>
          <w:sz w:val="20"/>
          <w:szCs w:val="20"/>
        </w:rPr>
      </w:pPr>
    </w:p>
    <w:p w14:paraId="1BEEBE2E" w14:textId="3102AEAC" w:rsidR="00BC7ACE" w:rsidRPr="005D5C35" w:rsidRDefault="00BC7ACE" w:rsidP="005D5C35">
      <w:pPr>
        <w:rPr>
          <w:ins w:id="238" w:author="Naidoo, Sharon (K)" w:date="2022-08-29T11:24:00Z"/>
          <w:rFonts w:ascii="Arial" w:eastAsia="Century Gothic" w:hAnsi="Arial" w:cs="Arial"/>
          <w:b/>
          <w:bCs/>
          <w:spacing w:val="-1"/>
          <w:sz w:val="20"/>
          <w:szCs w:val="20"/>
        </w:rPr>
      </w:pPr>
    </w:p>
    <w:p w14:paraId="4EF3CCA8" w14:textId="77777777" w:rsidR="00BC7ACE" w:rsidRPr="005D5C35" w:rsidRDefault="00BC7ACE" w:rsidP="005D5C35">
      <w:pPr>
        <w:rPr>
          <w:ins w:id="239" w:author="Naidoo, Sharon (K)" w:date="2022-08-29T11:24:00Z"/>
          <w:rFonts w:ascii="Arial" w:hAnsi="Arial" w:cs="Arial"/>
          <w:b/>
          <w:sz w:val="20"/>
          <w:szCs w:val="20"/>
        </w:rPr>
      </w:pPr>
    </w:p>
    <w:p w14:paraId="23686C5F" w14:textId="46A4145F" w:rsidR="0061014D" w:rsidRPr="005D5C35" w:rsidRDefault="0061014D" w:rsidP="005D5C35">
      <w:pPr>
        <w:tabs>
          <w:tab w:val="left" w:pos="4321"/>
        </w:tabs>
        <w:rPr>
          <w:rFonts w:ascii="Arial" w:hAnsi="Arial" w:cs="Arial"/>
          <w:b/>
        </w:rPr>
      </w:pPr>
      <w:r w:rsidRPr="005D5C35">
        <w:rPr>
          <w:rFonts w:ascii="Arial" w:eastAsia="Century Gothic" w:hAnsi="Arial" w:cs="Arial"/>
          <w:b/>
          <w:bCs/>
          <w:spacing w:val="-1"/>
          <w:sz w:val="20"/>
          <w:szCs w:val="20"/>
        </w:rPr>
        <w:t>Deale</w:t>
      </w:r>
      <w:r w:rsidRPr="005D5C35">
        <w:rPr>
          <w:rFonts w:ascii="Arial" w:eastAsia="Century Gothic" w:hAnsi="Arial" w:cs="Arial"/>
          <w:b/>
          <w:bCs/>
          <w:sz w:val="20"/>
          <w:szCs w:val="20"/>
        </w:rPr>
        <w:t>r / Site</w:t>
      </w:r>
      <w:r w:rsidRPr="005D5C35">
        <w:rPr>
          <w:rFonts w:ascii="Arial" w:eastAsia="Century Gothic" w:hAnsi="Arial" w:cs="Arial"/>
          <w:b/>
          <w:bCs/>
          <w:spacing w:val="-2"/>
          <w:sz w:val="20"/>
          <w:szCs w:val="20"/>
        </w:rPr>
        <w:t xml:space="preserve"> </w:t>
      </w:r>
      <w:r w:rsidRPr="005D5C35">
        <w:rPr>
          <w:rFonts w:ascii="Arial" w:eastAsia="Century Gothic" w:hAnsi="Arial" w:cs="Arial"/>
          <w:b/>
          <w:bCs/>
          <w:sz w:val="20"/>
          <w:szCs w:val="20"/>
        </w:rPr>
        <w:t>Representative:</w:t>
      </w:r>
      <w:r w:rsidRPr="005D5C35">
        <w:rPr>
          <w:rFonts w:ascii="Arial" w:eastAsia="Century Gothic" w:hAnsi="Arial" w:cs="Arial"/>
          <w:b/>
          <w:bCs/>
          <w:spacing w:val="-2"/>
          <w:sz w:val="20"/>
          <w:szCs w:val="20"/>
        </w:rPr>
        <w:t xml:space="preserve"> </w:t>
      </w:r>
      <w:r w:rsidRPr="005D5C35">
        <w:rPr>
          <w:rFonts w:ascii="Arial" w:eastAsia="Century Gothic" w:hAnsi="Arial" w:cs="Arial"/>
          <w:b/>
          <w:bCs/>
          <w:sz w:val="20"/>
          <w:szCs w:val="20"/>
          <w:u w:val="single" w:color="000000"/>
        </w:rPr>
        <w:t xml:space="preserve"> ______________________________ </w:t>
      </w:r>
      <w:r w:rsidRPr="005D5C35">
        <w:rPr>
          <w:rFonts w:ascii="Arial" w:eastAsia="Century Gothic" w:hAnsi="Arial" w:cs="Arial"/>
          <w:b/>
          <w:bCs/>
          <w:sz w:val="20"/>
          <w:szCs w:val="20"/>
        </w:rPr>
        <w:t>Sign:</w:t>
      </w:r>
      <w:r w:rsidRPr="005D5C35">
        <w:rPr>
          <w:rFonts w:ascii="Arial" w:eastAsia="Century Gothic" w:hAnsi="Arial" w:cs="Arial"/>
          <w:b/>
          <w:bCs/>
          <w:sz w:val="20"/>
          <w:szCs w:val="20"/>
          <w:u w:val="single" w:color="000000"/>
        </w:rPr>
        <w:t>____________________</w:t>
      </w:r>
      <w:ins w:id="240" w:author="Naidoo, Sharon (K)" w:date="2022-08-29T11:24:00Z">
        <w:r w:rsidR="00BC7ACE" w:rsidRPr="005D5C35">
          <w:rPr>
            <w:rFonts w:ascii="Arial" w:eastAsia="Century Gothic" w:hAnsi="Arial" w:cs="Arial"/>
            <w:b/>
            <w:bCs/>
            <w:sz w:val="20"/>
            <w:szCs w:val="20"/>
            <w:u w:val="single" w:color="000000"/>
          </w:rPr>
          <w:t>______________</w:t>
        </w:r>
      </w:ins>
      <w:r w:rsidRPr="005D5C35">
        <w:rPr>
          <w:rFonts w:ascii="Arial" w:eastAsia="Century Gothic" w:hAnsi="Arial" w:cs="Arial"/>
          <w:b/>
          <w:bCs/>
          <w:sz w:val="20"/>
          <w:szCs w:val="20"/>
          <w:u w:val="single" w:color="000000"/>
        </w:rPr>
        <w:t>__</w:t>
      </w:r>
      <w:r w:rsidRPr="005D5C35">
        <w:rPr>
          <w:rFonts w:ascii="Arial" w:hAnsi="Arial" w:cs="Arial"/>
          <w:b/>
        </w:rPr>
        <w:tab/>
      </w:r>
    </w:p>
    <w:p w14:paraId="78123281" w14:textId="77777777" w:rsidR="0061014D" w:rsidRPr="005D5C35" w:rsidRDefault="0061014D" w:rsidP="005D5C35">
      <w:pPr>
        <w:tabs>
          <w:tab w:val="left" w:pos="4321"/>
        </w:tabs>
        <w:ind w:left="270" w:firstLine="450"/>
        <w:rPr>
          <w:rFonts w:ascii="Arial" w:hAnsi="Arial" w:cs="Arial"/>
          <w:b/>
        </w:rPr>
      </w:pPr>
    </w:p>
    <w:p w14:paraId="6D286F54" w14:textId="33054762" w:rsidR="002F3AE0" w:rsidRPr="005D5C35" w:rsidRDefault="00150AC0" w:rsidP="005D5C35">
      <w:pPr>
        <w:rPr>
          <w:rFonts w:ascii="Arial" w:eastAsia="Century Gothic" w:hAnsi="Arial" w:cs="Arial"/>
          <w:b/>
          <w:bCs/>
          <w:sz w:val="20"/>
          <w:szCs w:val="20"/>
          <w:u w:val="single" w:color="000000"/>
        </w:rPr>
      </w:pPr>
      <w:del w:id="241" w:author="Naidoo, Sharon (K)" w:date="2022-08-29T11:24:00Z">
        <w:r w:rsidRPr="005D5C35" w:rsidDel="00BC7ACE">
          <w:rPr>
            <w:rFonts w:ascii="Arial" w:eastAsia="Century Gothic" w:hAnsi="Arial" w:cs="Arial"/>
            <w:b/>
            <w:bCs/>
            <w:spacing w:val="-1"/>
            <w:sz w:val="20"/>
            <w:szCs w:val="20"/>
          </w:rPr>
          <w:delText xml:space="preserve">                     </w:delText>
        </w:r>
      </w:del>
      <w:r w:rsidR="0061014D" w:rsidRPr="005D5C35">
        <w:rPr>
          <w:rFonts w:ascii="Arial" w:eastAsia="Century Gothic" w:hAnsi="Arial" w:cs="Arial"/>
          <w:b/>
          <w:bCs/>
          <w:spacing w:val="-1"/>
          <w:sz w:val="20"/>
          <w:szCs w:val="20"/>
        </w:rPr>
        <w:t xml:space="preserve">Sasol </w:t>
      </w:r>
      <w:r w:rsidRPr="005D5C35">
        <w:rPr>
          <w:rFonts w:ascii="Arial" w:eastAsia="Century Gothic" w:hAnsi="Arial" w:cs="Arial"/>
          <w:b/>
          <w:bCs/>
          <w:spacing w:val="-1"/>
          <w:sz w:val="20"/>
          <w:szCs w:val="20"/>
        </w:rPr>
        <w:t>Project Specialist</w:t>
      </w:r>
      <w:r w:rsidR="0061014D" w:rsidRPr="005D5C35">
        <w:rPr>
          <w:rFonts w:ascii="Arial" w:eastAsia="Century Gothic" w:hAnsi="Arial" w:cs="Arial"/>
          <w:b/>
          <w:bCs/>
          <w:sz w:val="20"/>
          <w:szCs w:val="20"/>
        </w:rPr>
        <w:t>:</w:t>
      </w:r>
      <w:r w:rsidR="0061014D" w:rsidRPr="005D5C35">
        <w:rPr>
          <w:rFonts w:ascii="Arial" w:eastAsia="Century Gothic" w:hAnsi="Arial" w:cs="Arial"/>
          <w:b/>
          <w:bCs/>
          <w:spacing w:val="-2"/>
          <w:sz w:val="20"/>
          <w:szCs w:val="20"/>
        </w:rPr>
        <w:t xml:space="preserve"> </w:t>
      </w:r>
      <w:r w:rsidR="0061014D" w:rsidRPr="005D5C35">
        <w:rPr>
          <w:rFonts w:ascii="Arial" w:eastAsia="Century Gothic" w:hAnsi="Arial" w:cs="Arial"/>
          <w:b/>
          <w:bCs/>
          <w:sz w:val="20"/>
          <w:szCs w:val="20"/>
          <w:u w:val="single" w:color="000000"/>
        </w:rPr>
        <w:t xml:space="preserve"> ______________________________</w:t>
      </w:r>
      <w:r w:rsidRPr="005D5C35">
        <w:rPr>
          <w:rFonts w:ascii="Arial" w:eastAsia="Century Gothic" w:hAnsi="Arial" w:cs="Arial"/>
          <w:b/>
          <w:bCs/>
          <w:sz w:val="20"/>
          <w:szCs w:val="20"/>
          <w:u w:val="single" w:color="000000"/>
        </w:rPr>
        <w:t>_</w:t>
      </w:r>
      <w:r w:rsidR="0061014D" w:rsidRPr="005D5C35">
        <w:rPr>
          <w:rFonts w:ascii="Arial" w:eastAsia="Century Gothic" w:hAnsi="Arial" w:cs="Arial"/>
          <w:b/>
          <w:bCs/>
          <w:sz w:val="20"/>
          <w:szCs w:val="20"/>
          <w:u w:val="single" w:color="000000"/>
        </w:rPr>
        <w:t xml:space="preserve"> </w:t>
      </w:r>
      <w:ins w:id="242" w:author="Naidoo, Sharon (K)" w:date="2022-08-29T11:24:00Z">
        <w:r w:rsidR="00BC7ACE" w:rsidRPr="005D5C35">
          <w:rPr>
            <w:rFonts w:ascii="Arial" w:eastAsia="Century Gothic" w:hAnsi="Arial" w:cs="Arial"/>
            <w:b/>
            <w:bCs/>
            <w:sz w:val="20"/>
            <w:szCs w:val="20"/>
            <w:u w:val="single" w:color="000000"/>
          </w:rPr>
          <w:t>____</w:t>
        </w:r>
      </w:ins>
      <w:r w:rsidR="0061014D" w:rsidRPr="005D5C35">
        <w:rPr>
          <w:rFonts w:ascii="Arial" w:eastAsia="Century Gothic" w:hAnsi="Arial" w:cs="Arial"/>
          <w:b/>
          <w:bCs/>
          <w:sz w:val="20"/>
          <w:szCs w:val="20"/>
        </w:rPr>
        <w:t>Sign:</w:t>
      </w:r>
      <w:r w:rsidR="001273EB" w:rsidRPr="005D5C35">
        <w:rPr>
          <w:rFonts w:ascii="Arial" w:eastAsia="Century Gothic" w:hAnsi="Arial" w:cs="Arial"/>
          <w:b/>
          <w:bCs/>
          <w:sz w:val="20"/>
          <w:szCs w:val="20"/>
          <w:u w:val="single" w:color="000000"/>
        </w:rPr>
        <w:t>_______________</w:t>
      </w:r>
      <w:ins w:id="243" w:author="Naidoo, Sharon (K)" w:date="2022-08-29T11:24:00Z">
        <w:r w:rsidR="00BC7ACE" w:rsidRPr="005D5C35">
          <w:rPr>
            <w:rFonts w:ascii="Arial" w:eastAsia="Century Gothic" w:hAnsi="Arial" w:cs="Arial"/>
            <w:b/>
            <w:bCs/>
            <w:sz w:val="20"/>
            <w:szCs w:val="20"/>
            <w:u w:val="single" w:color="000000"/>
          </w:rPr>
          <w:t>_______________</w:t>
        </w:r>
      </w:ins>
      <w:r w:rsidR="001273EB" w:rsidRPr="005D5C35">
        <w:rPr>
          <w:rFonts w:ascii="Arial" w:eastAsia="Century Gothic" w:hAnsi="Arial" w:cs="Arial"/>
          <w:b/>
          <w:bCs/>
          <w:sz w:val="20"/>
          <w:szCs w:val="20"/>
          <w:u w:val="single" w:color="000000"/>
        </w:rPr>
        <w:t>_</w:t>
      </w:r>
      <w:r w:rsidR="004967E1" w:rsidRPr="005D5C35">
        <w:rPr>
          <w:rFonts w:ascii="Arial" w:eastAsia="Century Gothic" w:hAnsi="Arial" w:cs="Arial"/>
          <w:b/>
          <w:bCs/>
          <w:sz w:val="20"/>
          <w:szCs w:val="20"/>
          <w:u w:val="single" w:color="000000"/>
        </w:rPr>
        <w:t>_____</w:t>
      </w:r>
    </w:p>
    <w:p w14:paraId="4343DC15" w14:textId="77777777" w:rsidR="004967E1" w:rsidRPr="005D5C35" w:rsidRDefault="004967E1" w:rsidP="005D5C35">
      <w:pPr>
        <w:ind w:left="1710" w:firstLine="180"/>
        <w:rPr>
          <w:rFonts w:ascii="Arial" w:eastAsia="Century Gothic" w:hAnsi="Arial" w:cs="Arial"/>
          <w:b/>
          <w:bCs/>
          <w:sz w:val="20"/>
          <w:szCs w:val="20"/>
          <w:u w:val="single" w:color="000000"/>
        </w:rPr>
      </w:pPr>
    </w:p>
    <w:p w14:paraId="1D5EE121" w14:textId="77777777" w:rsidR="004967E1" w:rsidRPr="005D5C35" w:rsidRDefault="004967E1" w:rsidP="005D5C35">
      <w:pPr>
        <w:ind w:left="1710" w:firstLine="180"/>
        <w:rPr>
          <w:rFonts w:ascii="Arial" w:eastAsia="Century Gothic" w:hAnsi="Arial" w:cs="Arial"/>
          <w:b/>
          <w:bCs/>
          <w:sz w:val="20"/>
          <w:szCs w:val="20"/>
          <w:u w:val="single" w:color="000000"/>
        </w:rPr>
      </w:pPr>
    </w:p>
    <w:p w14:paraId="5BEF7E1C" w14:textId="77777777" w:rsidR="00750B7F" w:rsidRPr="005D5C35" w:rsidRDefault="00750B7F" w:rsidP="005D5C35">
      <w:pPr>
        <w:rPr>
          <w:rFonts w:ascii="Arial" w:hAnsi="Arial" w:cs="Arial"/>
          <w:u w:val="single"/>
          <w:lang w:val="en-ZA"/>
        </w:rPr>
      </w:pPr>
    </w:p>
    <w:p w14:paraId="0DC5F12F" w14:textId="3F298D95" w:rsidR="00750B7F" w:rsidRPr="005D5C35" w:rsidRDefault="00750B7F" w:rsidP="005D5C35">
      <w:pPr>
        <w:rPr>
          <w:ins w:id="244" w:author="Naidoo, Sharon (K)" w:date="2022-08-29T11:27:00Z"/>
          <w:rFonts w:ascii="Arial" w:hAnsi="Arial" w:cs="Arial"/>
          <w:u w:val="single"/>
          <w:lang w:val="en-ZA"/>
        </w:rPr>
      </w:pPr>
    </w:p>
    <w:p w14:paraId="38296FE3" w14:textId="28B61A61" w:rsidR="00C33BFB" w:rsidRPr="005D5C35" w:rsidRDefault="00C33BFB" w:rsidP="005D5C35">
      <w:pPr>
        <w:rPr>
          <w:ins w:id="245" w:author="Naidoo, Sharon (K)" w:date="2022-08-29T11:27:00Z"/>
          <w:rFonts w:ascii="Arial" w:hAnsi="Arial" w:cs="Arial"/>
          <w:u w:val="single"/>
          <w:lang w:val="en-ZA"/>
        </w:rPr>
      </w:pPr>
    </w:p>
    <w:p w14:paraId="6D1EB694" w14:textId="4E4F4693" w:rsidR="00C33BFB" w:rsidRPr="005D5C35" w:rsidRDefault="00C33BFB" w:rsidP="005D5C35">
      <w:pPr>
        <w:rPr>
          <w:ins w:id="246" w:author="Naidoo, Sharon (K)" w:date="2022-08-29T11:27:00Z"/>
          <w:rFonts w:ascii="Arial" w:hAnsi="Arial" w:cs="Arial"/>
          <w:u w:val="single"/>
          <w:lang w:val="en-ZA"/>
        </w:rPr>
      </w:pPr>
    </w:p>
    <w:p w14:paraId="52534427" w14:textId="5F6A6255" w:rsidR="00C33BFB" w:rsidRPr="005D5C35" w:rsidRDefault="00C33BFB" w:rsidP="005D5C35">
      <w:pPr>
        <w:rPr>
          <w:ins w:id="247" w:author="Naidoo, Sharon (K)" w:date="2022-08-29T11:27:00Z"/>
          <w:rFonts w:ascii="Arial" w:hAnsi="Arial" w:cs="Arial"/>
          <w:u w:val="single"/>
          <w:lang w:val="en-ZA"/>
        </w:rPr>
      </w:pPr>
    </w:p>
    <w:p w14:paraId="0F4B52BD" w14:textId="57B1D9CD" w:rsidR="00C33BFB" w:rsidRPr="005D5C35" w:rsidRDefault="00C33BFB" w:rsidP="005D5C35">
      <w:pPr>
        <w:rPr>
          <w:ins w:id="248" w:author="Naidoo, Sharon (K)" w:date="2022-08-29T11:27:00Z"/>
          <w:rFonts w:ascii="Arial" w:hAnsi="Arial" w:cs="Arial"/>
          <w:u w:val="single"/>
          <w:lang w:val="en-ZA"/>
        </w:rPr>
      </w:pPr>
    </w:p>
    <w:p w14:paraId="5CFD6FB4" w14:textId="01B32B41" w:rsidR="00C33BFB" w:rsidRPr="005D5C35" w:rsidRDefault="00C33BFB" w:rsidP="005D5C35">
      <w:pPr>
        <w:rPr>
          <w:ins w:id="249" w:author="Naidoo, Sharon (K)" w:date="2022-08-29T11:27:00Z"/>
          <w:rFonts w:ascii="Arial" w:hAnsi="Arial" w:cs="Arial"/>
          <w:u w:val="single"/>
          <w:lang w:val="en-ZA"/>
        </w:rPr>
      </w:pPr>
    </w:p>
    <w:p w14:paraId="518F0E71" w14:textId="7829D6DF" w:rsidR="00C33BFB" w:rsidRPr="005D5C35" w:rsidRDefault="00C33BFB" w:rsidP="005D5C35">
      <w:pPr>
        <w:rPr>
          <w:ins w:id="250" w:author="Naidoo, Sharon (K)" w:date="2022-08-29T11:27:00Z"/>
          <w:rFonts w:ascii="Arial" w:hAnsi="Arial" w:cs="Arial"/>
          <w:u w:val="single"/>
          <w:lang w:val="en-ZA"/>
        </w:rPr>
      </w:pPr>
    </w:p>
    <w:p w14:paraId="78252756" w14:textId="44631809" w:rsidR="00C33BFB" w:rsidRPr="005D5C35" w:rsidRDefault="00C33BFB" w:rsidP="005D5C35">
      <w:pPr>
        <w:rPr>
          <w:ins w:id="251" w:author="Naidoo, Sharon (K)" w:date="2022-08-29T11:27:00Z"/>
          <w:rFonts w:ascii="Arial" w:hAnsi="Arial" w:cs="Arial"/>
          <w:u w:val="single"/>
          <w:lang w:val="en-ZA"/>
        </w:rPr>
      </w:pPr>
    </w:p>
    <w:p w14:paraId="289DEC9C" w14:textId="4D8AE042" w:rsidR="00C33BFB" w:rsidRPr="005D5C35" w:rsidRDefault="00C33BFB" w:rsidP="005D5C35">
      <w:pPr>
        <w:rPr>
          <w:ins w:id="252" w:author="Naidoo, Sharon (K)" w:date="2022-08-29T11:27:00Z"/>
          <w:rFonts w:ascii="Arial" w:hAnsi="Arial" w:cs="Arial"/>
          <w:u w:val="single"/>
          <w:lang w:val="en-ZA"/>
        </w:rPr>
      </w:pPr>
    </w:p>
    <w:p w14:paraId="63CA17AB" w14:textId="5AFAF733" w:rsidR="00C33BFB" w:rsidRPr="005D5C35" w:rsidRDefault="00C33BFB" w:rsidP="005D5C35">
      <w:pPr>
        <w:rPr>
          <w:ins w:id="253" w:author="Naidoo, Sharon (K)" w:date="2022-08-29T11:27:00Z"/>
          <w:rFonts w:ascii="Arial" w:hAnsi="Arial" w:cs="Arial"/>
          <w:u w:val="single"/>
          <w:lang w:val="en-ZA"/>
        </w:rPr>
      </w:pPr>
    </w:p>
    <w:p w14:paraId="68EA57EF" w14:textId="013C680F" w:rsidR="00C33BFB" w:rsidRPr="005D5C35" w:rsidRDefault="00C33BFB" w:rsidP="005D5C35">
      <w:pPr>
        <w:rPr>
          <w:ins w:id="254" w:author="Naidoo, Sharon (K)" w:date="2022-08-29T11:27:00Z"/>
          <w:rFonts w:ascii="Arial" w:hAnsi="Arial" w:cs="Arial"/>
          <w:u w:val="single"/>
          <w:lang w:val="en-ZA"/>
        </w:rPr>
      </w:pPr>
    </w:p>
    <w:p w14:paraId="0570C113" w14:textId="51AB9D2A" w:rsidR="00C33BFB" w:rsidRPr="005D5C35" w:rsidRDefault="00C33BFB" w:rsidP="005D5C35">
      <w:pPr>
        <w:rPr>
          <w:ins w:id="255" w:author="Naidoo, Sharon (K)" w:date="2022-08-29T11:27:00Z"/>
          <w:rFonts w:ascii="Arial" w:hAnsi="Arial" w:cs="Arial"/>
          <w:u w:val="single"/>
          <w:lang w:val="en-ZA"/>
        </w:rPr>
      </w:pPr>
    </w:p>
    <w:p w14:paraId="3FB9407D" w14:textId="40EBC909" w:rsidR="00C33BFB" w:rsidRPr="005D5C35" w:rsidRDefault="00C33BFB" w:rsidP="005D5C35">
      <w:pPr>
        <w:rPr>
          <w:ins w:id="256" w:author="Naidoo, Sharon (K)" w:date="2022-08-29T11:27:00Z"/>
          <w:rFonts w:ascii="Arial" w:hAnsi="Arial" w:cs="Arial"/>
          <w:u w:val="single"/>
          <w:lang w:val="en-ZA"/>
        </w:rPr>
      </w:pPr>
    </w:p>
    <w:p w14:paraId="308C3F01" w14:textId="0F59CFF3" w:rsidR="00C33BFB" w:rsidRPr="005D5C35" w:rsidRDefault="00C33BFB" w:rsidP="005D5C35">
      <w:pPr>
        <w:rPr>
          <w:ins w:id="257" w:author="Naidoo, Sharon (K)" w:date="2022-08-29T11:27:00Z"/>
          <w:rFonts w:ascii="Arial" w:hAnsi="Arial" w:cs="Arial"/>
          <w:u w:val="single"/>
          <w:lang w:val="en-ZA"/>
        </w:rPr>
      </w:pPr>
    </w:p>
    <w:p w14:paraId="038B54CE" w14:textId="134106CE" w:rsidR="00C33BFB" w:rsidRPr="005D5C35" w:rsidRDefault="00C33BFB" w:rsidP="005D5C35">
      <w:pPr>
        <w:rPr>
          <w:ins w:id="258" w:author="Naidoo, Sharon (K)" w:date="2022-08-29T11:27:00Z"/>
          <w:rFonts w:ascii="Arial" w:hAnsi="Arial" w:cs="Arial"/>
          <w:u w:val="single"/>
          <w:lang w:val="en-ZA"/>
        </w:rPr>
      </w:pPr>
    </w:p>
    <w:p w14:paraId="40AEC781" w14:textId="0C288253" w:rsidR="00C33BFB" w:rsidRPr="005D5C35" w:rsidRDefault="00C33BFB" w:rsidP="005D5C35">
      <w:pPr>
        <w:rPr>
          <w:ins w:id="259" w:author="Naidoo, Sharon (K)" w:date="2022-08-29T11:27:00Z"/>
          <w:rFonts w:ascii="Arial" w:hAnsi="Arial" w:cs="Arial"/>
          <w:u w:val="single"/>
          <w:lang w:val="en-ZA"/>
        </w:rPr>
      </w:pPr>
    </w:p>
    <w:p w14:paraId="091C5132" w14:textId="1E6390A1" w:rsidR="00C33BFB" w:rsidRPr="005D5C35" w:rsidRDefault="00C33BFB" w:rsidP="005D5C35">
      <w:pPr>
        <w:rPr>
          <w:ins w:id="260" w:author="Naidoo, Sharon (K)" w:date="2022-08-29T11:27:00Z"/>
          <w:rFonts w:ascii="Arial" w:hAnsi="Arial" w:cs="Arial"/>
          <w:u w:val="single"/>
          <w:lang w:val="en-ZA"/>
        </w:rPr>
      </w:pPr>
    </w:p>
    <w:p w14:paraId="6CB0436E" w14:textId="4117D616" w:rsidR="00C33BFB" w:rsidRPr="005D5C35" w:rsidRDefault="00C33BFB" w:rsidP="005D5C35">
      <w:pPr>
        <w:rPr>
          <w:ins w:id="261" w:author="Naidoo, Sharon (K)" w:date="2022-08-29T11:27:00Z"/>
          <w:rFonts w:ascii="Arial" w:hAnsi="Arial" w:cs="Arial"/>
          <w:u w:val="single"/>
          <w:lang w:val="en-ZA"/>
        </w:rPr>
      </w:pPr>
    </w:p>
    <w:p w14:paraId="4A7CDF09" w14:textId="33853C54" w:rsidR="00C33BFB" w:rsidRPr="005D5C35" w:rsidRDefault="00C33BFB" w:rsidP="005D5C35">
      <w:pPr>
        <w:rPr>
          <w:ins w:id="262" w:author="Naidoo, Sharon (K)" w:date="2022-08-29T11:27:00Z"/>
          <w:rFonts w:ascii="Arial" w:hAnsi="Arial" w:cs="Arial"/>
          <w:u w:val="single"/>
          <w:lang w:val="en-ZA"/>
        </w:rPr>
      </w:pPr>
    </w:p>
    <w:p w14:paraId="1968371D" w14:textId="4E1709C8" w:rsidR="00C33BFB" w:rsidRPr="005D5C35" w:rsidRDefault="00C33BFB" w:rsidP="005D5C35">
      <w:pPr>
        <w:rPr>
          <w:ins w:id="263" w:author="Naidoo, Sharon (K)" w:date="2022-08-29T11:27:00Z"/>
          <w:rFonts w:ascii="Arial" w:hAnsi="Arial" w:cs="Arial"/>
          <w:u w:val="single"/>
          <w:lang w:val="en-ZA"/>
        </w:rPr>
      </w:pPr>
    </w:p>
    <w:p w14:paraId="64DF2AFA" w14:textId="6080932F" w:rsidR="00C33BFB" w:rsidRPr="005D5C35" w:rsidRDefault="00C33BFB" w:rsidP="005D5C35">
      <w:pPr>
        <w:rPr>
          <w:ins w:id="264" w:author="Naidoo, Sharon (K)" w:date="2022-08-29T11:27:00Z"/>
          <w:rFonts w:ascii="Arial" w:hAnsi="Arial" w:cs="Arial"/>
          <w:u w:val="single"/>
          <w:lang w:val="en-ZA"/>
        </w:rPr>
      </w:pPr>
    </w:p>
    <w:p w14:paraId="3F9B4E29" w14:textId="44125DCD" w:rsidR="00C33BFB" w:rsidRPr="005D5C35" w:rsidRDefault="00C33BFB" w:rsidP="005D5C35">
      <w:pPr>
        <w:rPr>
          <w:ins w:id="265" w:author="Naidoo, Sharon (K)" w:date="2022-08-29T11:27:00Z"/>
          <w:rFonts w:ascii="Arial" w:hAnsi="Arial" w:cs="Arial"/>
          <w:u w:val="single"/>
          <w:lang w:val="en-ZA"/>
        </w:rPr>
      </w:pPr>
    </w:p>
    <w:p w14:paraId="0FA55253" w14:textId="5453ED41" w:rsidR="00C33BFB" w:rsidRPr="005D5C35" w:rsidRDefault="00C33BFB" w:rsidP="005D5C35">
      <w:pPr>
        <w:rPr>
          <w:ins w:id="266" w:author="Naidoo, Sharon (K)" w:date="2022-08-29T11:27:00Z"/>
          <w:rFonts w:ascii="Arial" w:hAnsi="Arial" w:cs="Arial"/>
          <w:u w:val="single"/>
          <w:lang w:val="en-ZA"/>
        </w:rPr>
      </w:pPr>
    </w:p>
    <w:p w14:paraId="73C30B6C" w14:textId="6DEB76BC" w:rsidR="00C33BFB" w:rsidRPr="005D5C35" w:rsidDel="00B52CBC" w:rsidRDefault="00C33BFB" w:rsidP="005D5C35">
      <w:pPr>
        <w:rPr>
          <w:del w:id="267" w:author="Naidoo, Sharon (K)" w:date="2022-08-29T11:30:00Z"/>
          <w:rFonts w:ascii="Arial" w:hAnsi="Arial" w:cs="Arial"/>
          <w:u w:val="single"/>
          <w:lang w:val="en-ZA"/>
        </w:rPr>
      </w:pPr>
    </w:p>
    <w:p w14:paraId="7DC258F5" w14:textId="77777777" w:rsidR="004967E1" w:rsidRPr="005D5C35" w:rsidRDefault="004967E1" w:rsidP="005D5C35">
      <w:pPr>
        <w:rPr>
          <w:rFonts w:ascii="Arial" w:hAnsi="Arial" w:cs="Arial"/>
          <w:b/>
          <w:lang w:val="en-ZA"/>
        </w:rPr>
      </w:pPr>
      <w:r w:rsidRPr="005D5C35">
        <w:rPr>
          <w:rFonts w:ascii="Arial" w:hAnsi="Arial" w:cs="Arial"/>
          <w:b/>
          <w:u w:val="single"/>
          <w:lang w:val="en-ZA"/>
        </w:rPr>
        <w:t>CLEARANCE FOR OPERATION</w:t>
      </w:r>
    </w:p>
    <w:p w14:paraId="23DBBABF" w14:textId="77777777" w:rsidR="004967E1" w:rsidRPr="005D5C35" w:rsidRDefault="004967E1" w:rsidP="005D5C35">
      <w:pPr>
        <w:rPr>
          <w:rFonts w:ascii="Arial" w:hAnsi="Arial" w:cs="Arial"/>
          <w:lang w:val="en-ZA"/>
        </w:rPr>
      </w:pPr>
    </w:p>
    <w:p w14:paraId="67BC8772" w14:textId="4DBEE4B6" w:rsidR="00CA538A" w:rsidRPr="005D5C35" w:rsidRDefault="004967E1" w:rsidP="005D5C35">
      <w:pPr>
        <w:rPr>
          <w:rFonts w:ascii="Arial" w:hAnsi="Arial" w:cs="Arial"/>
          <w:u w:val="single"/>
          <w:lang w:val="en-ZA"/>
        </w:rPr>
      </w:pPr>
      <w:r w:rsidRPr="005D5C35">
        <w:rPr>
          <w:rFonts w:ascii="Arial" w:hAnsi="Arial" w:cs="Arial"/>
          <w:lang w:val="en-ZA"/>
        </w:rPr>
        <w:t xml:space="preserve">Name of Customer/Depot: </w:t>
      </w:r>
      <w:r w:rsidR="00BC7ACE" w:rsidRPr="005D5C35">
        <w:rPr>
          <w:rFonts w:ascii="Arial" w:hAnsi="Arial" w:cs="Arial"/>
          <w:lang w:val="en-ZA"/>
        </w:rPr>
        <w:lastRenderedPageBreak/>
        <w:tab/>
        <w:t>________________________________________________________________</w:t>
      </w:r>
      <w:r w:rsidR="00CA538A" w:rsidRPr="005D5C35">
        <w:rPr>
          <w:rFonts w:ascii="Arial" w:hAnsi="Arial" w:cs="Arial"/>
          <w:lang w:val="en-ZA"/>
        </w:rPr>
        <w:t>_</w:t>
      </w:r>
    </w:p>
    <w:p w14:paraId="4594D185" w14:textId="572DC4BF" w:rsidR="004967E1" w:rsidRPr="005D5C35" w:rsidRDefault="004967E1" w:rsidP="005D5C35">
      <w:pPr>
        <w:rPr>
          <w:rFonts w:ascii="Arial" w:hAnsi="Arial" w:cs="Arial"/>
          <w:lang w:val="en-ZA"/>
        </w:rPr>
      </w:pPr>
    </w:p>
    <w:p w14:paraId="7936B8C0" w14:textId="2F58EE57" w:rsidR="004967E1" w:rsidRPr="005D5C35" w:rsidRDefault="004967E1" w:rsidP="005D5C35">
      <w:pPr>
        <w:rPr>
          <w:rFonts w:ascii="Arial" w:hAnsi="Arial" w:cs="Arial"/>
          <w:u w:val="single"/>
          <w:lang w:val="en-ZA"/>
        </w:rPr>
      </w:pPr>
      <w:r w:rsidRPr="005D5C35">
        <w:rPr>
          <w:rFonts w:ascii="Arial" w:hAnsi="Arial" w:cs="Arial"/>
          <w:lang w:val="en-ZA"/>
        </w:rPr>
        <w:t xml:space="preserve">Equipment type: </w:t>
      </w:r>
      <w:r w:rsidR="00BC7ACE" w:rsidRPr="005D5C35">
        <w:rPr>
          <w:rFonts w:ascii="Arial" w:hAnsi="Arial" w:cs="Arial"/>
          <w:lang w:val="en-ZA"/>
        </w:rPr>
        <w:tab/>
      </w:r>
      <w:r w:rsidR="00BC7ACE" w:rsidRPr="005D5C35">
        <w:rPr>
          <w:rFonts w:ascii="Arial" w:hAnsi="Arial" w:cs="Arial"/>
          <w:lang w:val="en-ZA"/>
        </w:rPr>
        <w:tab/>
        <w:t>___________________________________________________</w:t>
      </w:r>
      <w:r w:rsidR="00CA538A" w:rsidRPr="005D5C35">
        <w:rPr>
          <w:rFonts w:ascii="Arial" w:hAnsi="Arial" w:cs="Arial"/>
          <w:lang w:val="en-ZA"/>
        </w:rPr>
        <w:t>________</w:t>
      </w:r>
      <w:r w:rsidR="00BC7ACE" w:rsidRPr="005D5C35">
        <w:rPr>
          <w:rFonts w:ascii="Arial" w:hAnsi="Arial" w:cs="Arial"/>
          <w:lang w:val="en-ZA"/>
        </w:rPr>
        <w:t>______</w:t>
      </w:r>
    </w:p>
    <w:p w14:paraId="435A8AFF" w14:textId="77777777" w:rsidR="004967E1" w:rsidRPr="005D5C35" w:rsidRDefault="004967E1" w:rsidP="005D5C35">
      <w:pPr>
        <w:rPr>
          <w:rFonts w:ascii="Arial" w:hAnsi="Arial" w:cs="Arial"/>
          <w:lang w:val="en-ZA"/>
        </w:rPr>
      </w:pPr>
    </w:p>
    <w:p w14:paraId="03932C30" w14:textId="01BC3961" w:rsidR="004967E1" w:rsidRPr="005D5C35" w:rsidRDefault="004967E1" w:rsidP="005D5C35">
      <w:pPr>
        <w:ind w:left="-360" w:firstLine="360"/>
        <w:rPr>
          <w:rFonts w:ascii="Arial" w:hAnsi="Arial" w:cs="Arial"/>
          <w:u w:val="single"/>
          <w:lang w:val="en-ZA"/>
        </w:rPr>
      </w:pPr>
      <w:r w:rsidRPr="005D5C35">
        <w:rPr>
          <w:rFonts w:ascii="Arial" w:hAnsi="Arial" w:cs="Arial"/>
          <w:lang w:val="en-ZA"/>
        </w:rPr>
        <w:t xml:space="preserve">Customer number: </w:t>
      </w:r>
      <w:r w:rsidR="00BC7ACE" w:rsidRPr="005D5C35">
        <w:rPr>
          <w:rFonts w:ascii="Arial" w:hAnsi="Arial" w:cs="Arial"/>
          <w:lang w:val="en-ZA"/>
        </w:rPr>
        <w:tab/>
      </w:r>
      <w:r w:rsidR="00CA538A" w:rsidRPr="005D5C35">
        <w:rPr>
          <w:rFonts w:ascii="Arial" w:hAnsi="Arial" w:cs="Arial"/>
          <w:lang w:val="en-ZA"/>
        </w:rPr>
        <w:tab/>
      </w:r>
      <w:r w:rsidR="00BC7ACE" w:rsidRPr="005D5C35">
        <w:rPr>
          <w:rFonts w:ascii="Arial" w:hAnsi="Arial" w:cs="Arial"/>
          <w:lang w:val="en-ZA"/>
        </w:rPr>
        <w:t>______________________________________________________________</w:t>
      </w:r>
      <w:r w:rsidR="00CA538A" w:rsidRPr="005D5C35">
        <w:rPr>
          <w:rFonts w:ascii="Arial" w:hAnsi="Arial" w:cs="Arial"/>
          <w:lang w:val="en-ZA"/>
        </w:rPr>
        <w:t>__</w:t>
      </w:r>
      <w:r w:rsidR="00BC7ACE" w:rsidRPr="005D5C35">
        <w:rPr>
          <w:rFonts w:ascii="Arial" w:hAnsi="Arial" w:cs="Arial"/>
          <w:lang w:val="en-ZA"/>
        </w:rPr>
        <w:t>_</w:t>
      </w:r>
    </w:p>
    <w:p w14:paraId="4012CEDB" w14:textId="77777777" w:rsidR="004967E1" w:rsidRPr="005D5C35" w:rsidRDefault="004967E1" w:rsidP="005D5C35">
      <w:pPr>
        <w:rPr>
          <w:rFonts w:ascii="Arial" w:hAnsi="Arial" w:cs="Arial"/>
          <w:lang w:val="en-ZA"/>
        </w:rPr>
      </w:pPr>
    </w:p>
    <w:p w14:paraId="2C9681D9" w14:textId="39A18FAD" w:rsidR="004967E1" w:rsidRPr="005D5C35" w:rsidRDefault="004967E1" w:rsidP="005D5C35">
      <w:pPr>
        <w:rPr>
          <w:rFonts w:ascii="Arial" w:hAnsi="Arial" w:cs="Arial"/>
          <w:lang w:val="en-ZA"/>
        </w:rPr>
      </w:pPr>
      <w:r w:rsidRPr="005D5C35">
        <w:rPr>
          <w:rFonts w:ascii="Arial" w:hAnsi="Arial" w:cs="Arial"/>
          <w:lang w:val="en-ZA"/>
        </w:rPr>
        <w:t>Scope of work: ______________________________________________________________________________________</w:t>
      </w:r>
      <w:r w:rsidR="00CA538A" w:rsidRPr="005D5C35">
        <w:rPr>
          <w:rFonts w:ascii="Arial" w:hAnsi="Arial" w:cs="Arial"/>
          <w:lang w:val="en-ZA"/>
        </w:rPr>
        <w:t>_____</w:t>
      </w:r>
    </w:p>
    <w:p w14:paraId="250036F4" w14:textId="77777777" w:rsidR="004967E1" w:rsidRPr="005D5C35" w:rsidRDefault="004967E1" w:rsidP="005D5C35">
      <w:pPr>
        <w:rPr>
          <w:rFonts w:ascii="Arial" w:hAnsi="Arial" w:cs="Arial"/>
          <w:lang w:val="en-ZA"/>
        </w:rPr>
      </w:pPr>
    </w:p>
    <w:p w14:paraId="1448EF4F" w14:textId="6CBB6EDF" w:rsidR="004967E1" w:rsidRPr="005D5C35" w:rsidRDefault="004967E1" w:rsidP="005D5C35">
      <w:pPr>
        <w:rPr>
          <w:rFonts w:ascii="Arial" w:hAnsi="Arial" w:cs="Arial"/>
          <w:lang w:val="en-ZA"/>
        </w:rPr>
      </w:pPr>
      <w:r w:rsidRPr="005D5C35">
        <w:rPr>
          <w:rFonts w:ascii="Arial" w:hAnsi="Arial" w:cs="Arial"/>
          <w:lang w:val="en-ZA"/>
        </w:rPr>
        <w:t>___________________________________________________________________________________</w:t>
      </w:r>
      <w:r w:rsidR="00CA538A" w:rsidRPr="005D5C35">
        <w:rPr>
          <w:rFonts w:ascii="Arial" w:hAnsi="Arial" w:cs="Arial"/>
          <w:lang w:val="en-ZA"/>
        </w:rPr>
        <w:t>_____</w:t>
      </w:r>
      <w:r w:rsidRPr="005D5C35">
        <w:rPr>
          <w:rFonts w:ascii="Arial" w:hAnsi="Arial" w:cs="Arial"/>
          <w:lang w:val="en-ZA"/>
        </w:rPr>
        <w:t>___</w:t>
      </w:r>
    </w:p>
    <w:p w14:paraId="4D1153CF" w14:textId="77777777" w:rsidR="004967E1" w:rsidRPr="005D5C35" w:rsidRDefault="004967E1" w:rsidP="005D5C35">
      <w:pPr>
        <w:rPr>
          <w:rFonts w:ascii="Arial" w:hAnsi="Arial" w:cs="Arial"/>
          <w:lang w:val="en-ZA"/>
        </w:rPr>
      </w:pPr>
    </w:p>
    <w:p w14:paraId="2CC90930" w14:textId="51A6D735" w:rsidR="004967E1" w:rsidRPr="005D5C35" w:rsidRDefault="004967E1" w:rsidP="005D5C35">
      <w:pPr>
        <w:rPr>
          <w:rFonts w:ascii="Arial" w:hAnsi="Arial" w:cs="Arial"/>
          <w:u w:val="single"/>
          <w:lang w:val="en-ZA"/>
        </w:rPr>
      </w:pPr>
      <w:r w:rsidRPr="005D5C35">
        <w:rPr>
          <w:rFonts w:ascii="Arial" w:hAnsi="Arial" w:cs="Arial"/>
          <w:lang w:val="en-ZA"/>
        </w:rPr>
        <w:t>__________________________________________________________________________________</w:t>
      </w:r>
      <w:r w:rsidR="00CA538A" w:rsidRPr="005D5C35">
        <w:rPr>
          <w:rFonts w:ascii="Arial" w:hAnsi="Arial" w:cs="Arial"/>
          <w:lang w:val="en-ZA"/>
        </w:rPr>
        <w:t>_____</w:t>
      </w:r>
      <w:r w:rsidRPr="005D5C35">
        <w:rPr>
          <w:rFonts w:ascii="Arial" w:hAnsi="Arial" w:cs="Arial"/>
          <w:lang w:val="en-ZA"/>
        </w:rPr>
        <w:t>____</w:t>
      </w:r>
    </w:p>
    <w:p w14:paraId="377239E0" w14:textId="79E1B99D" w:rsidR="004967E1" w:rsidRPr="005D5C35" w:rsidRDefault="004967E1" w:rsidP="005D5C35">
      <w:pPr>
        <w:rPr>
          <w:rFonts w:ascii="Arial" w:hAnsi="Arial" w:cs="Arial"/>
          <w:lang w:val="en-ZA"/>
        </w:rPr>
      </w:pPr>
      <w:r w:rsidRPr="005D5C35">
        <w:rPr>
          <w:rFonts w:ascii="Arial" w:hAnsi="Arial" w:cs="Arial"/>
          <w:lang w:val="en-ZA"/>
        </w:rPr>
        <w:tab/>
      </w:r>
      <w:r w:rsidRPr="005D5C35">
        <w:rPr>
          <w:rFonts w:ascii="Arial" w:hAnsi="Arial" w:cs="Arial"/>
          <w:lang w:val="en-ZA"/>
        </w:rPr>
        <w:tab/>
      </w:r>
      <w:r w:rsidRPr="005D5C35">
        <w:rPr>
          <w:rFonts w:ascii="Arial" w:hAnsi="Arial" w:cs="Arial"/>
          <w:lang w:val="en-ZA"/>
        </w:rPr>
        <w:tab/>
      </w:r>
      <w:r w:rsidRPr="005D5C35">
        <w:rPr>
          <w:rFonts w:ascii="Arial" w:hAnsi="Arial" w:cs="Arial"/>
          <w:lang w:val="en-ZA"/>
        </w:rPr>
        <w:tab/>
      </w:r>
      <w:r w:rsidRPr="005D5C35">
        <w:rPr>
          <w:rFonts w:ascii="Arial" w:hAnsi="Arial" w:cs="Arial"/>
          <w:lang w:val="en-ZA"/>
        </w:rPr>
        <w:tab/>
      </w:r>
    </w:p>
    <w:p w14:paraId="34230C22" w14:textId="77777777" w:rsidR="004967E1" w:rsidRPr="005D5C35" w:rsidRDefault="004967E1" w:rsidP="005D5C35">
      <w:pPr>
        <w:rPr>
          <w:rFonts w:ascii="Arial" w:hAnsi="Arial" w:cs="Arial"/>
          <w:lang w:val="en-ZA"/>
        </w:rPr>
      </w:pPr>
      <w:r w:rsidRPr="005D5C35">
        <w:rPr>
          <w:rFonts w:ascii="Arial" w:hAnsi="Arial" w:cs="Arial"/>
          <w:lang w:val="en-ZA"/>
        </w:rPr>
        <w:tab/>
      </w:r>
      <w:r w:rsidRPr="005D5C35">
        <w:rPr>
          <w:rFonts w:ascii="Arial" w:hAnsi="Arial" w:cs="Arial"/>
          <w:lang w:val="en-ZA"/>
        </w:rPr>
        <w:tab/>
      </w:r>
      <w:r w:rsidRPr="005D5C35">
        <w:rPr>
          <w:rFonts w:ascii="Arial" w:hAnsi="Arial" w:cs="Arial"/>
          <w:lang w:val="en-ZA"/>
        </w:rPr>
        <w:tab/>
      </w:r>
      <w:r w:rsidRPr="005D5C35">
        <w:rPr>
          <w:rFonts w:ascii="Arial" w:hAnsi="Arial" w:cs="Arial"/>
          <w:lang w:val="en-ZA"/>
        </w:rPr>
        <w:tab/>
        <w:t>(Attach another sheet if more space is required)</w:t>
      </w:r>
    </w:p>
    <w:p w14:paraId="3F955250" w14:textId="77777777" w:rsidR="004967E1" w:rsidRPr="005D5C35" w:rsidRDefault="004967E1" w:rsidP="005D5C35">
      <w:pPr>
        <w:rPr>
          <w:rFonts w:ascii="Arial" w:hAnsi="Arial" w:cs="Arial"/>
          <w:lang w:val="en-ZA"/>
        </w:rPr>
      </w:pPr>
    </w:p>
    <w:p w14:paraId="5E83985C" w14:textId="77777777" w:rsidR="004967E1" w:rsidRPr="005D5C35" w:rsidRDefault="004967E1" w:rsidP="005D5C35">
      <w:pPr>
        <w:rPr>
          <w:rFonts w:ascii="Arial" w:hAnsi="Arial" w:cs="Arial"/>
          <w:u w:val="single"/>
          <w:lang w:val="en-ZA"/>
        </w:rPr>
      </w:pPr>
      <w:r w:rsidRPr="005D5C35">
        <w:rPr>
          <w:rFonts w:ascii="Arial" w:hAnsi="Arial" w:cs="Arial"/>
          <w:lang w:val="en-ZA"/>
        </w:rPr>
        <w:t>Project Start date:____________________</w:t>
      </w:r>
      <w:r w:rsidRPr="005D5C35">
        <w:rPr>
          <w:rFonts w:ascii="Arial" w:hAnsi="Arial" w:cs="Arial"/>
          <w:lang w:val="en-ZA"/>
        </w:rPr>
        <w:tab/>
        <w:t>Project End date:____________________</w:t>
      </w:r>
    </w:p>
    <w:p w14:paraId="7978DE54" w14:textId="77777777" w:rsidR="004967E1" w:rsidRPr="005D5C35" w:rsidRDefault="004967E1" w:rsidP="005D5C35">
      <w:pPr>
        <w:rPr>
          <w:rFonts w:ascii="Arial" w:hAnsi="Arial" w:cs="Arial"/>
          <w:lang w:val="en-ZA"/>
        </w:rPr>
      </w:pPr>
    </w:p>
    <w:p w14:paraId="2CF645B6" w14:textId="77777777" w:rsidR="004967E1" w:rsidRPr="005D5C35" w:rsidRDefault="004967E1" w:rsidP="005D5C35">
      <w:pPr>
        <w:rPr>
          <w:rFonts w:ascii="Arial" w:hAnsi="Arial" w:cs="Arial"/>
          <w:lang w:val="en-ZA"/>
        </w:rPr>
      </w:pPr>
      <w:r w:rsidRPr="005D5C35">
        <w:rPr>
          <w:rFonts w:ascii="Arial" w:hAnsi="Arial" w:cs="Arial"/>
          <w:lang w:val="en-ZA"/>
        </w:rPr>
        <w:t xml:space="preserve">New Installation/Addition or modification?  </w:t>
      </w:r>
      <w:r w:rsidRPr="005D5C35">
        <w:rPr>
          <w:rFonts w:ascii="Arial" w:hAnsi="Arial" w:cs="Arial"/>
          <w:lang w:val="en-ZA"/>
        </w:rPr>
        <w:tab/>
      </w:r>
      <w:r w:rsidRPr="005D5C35">
        <w:rPr>
          <w:rFonts w:ascii="Arial" w:hAnsi="Arial" w:cs="Arial"/>
          <w:lang w:val="en-ZA"/>
        </w:rPr>
        <w:tab/>
        <w:t>No</w:t>
      </w:r>
      <w:r w:rsidRPr="005D5C35">
        <w:rPr>
          <w:rFonts w:ascii="Arial" w:hAnsi="Arial" w:cs="Arial"/>
          <w:lang w:val="en-ZA"/>
        </w:rPr>
        <w:tab/>
      </w:r>
      <w:r w:rsidRPr="005D5C35">
        <w:rPr>
          <w:rFonts w:ascii="Arial" w:hAnsi="Arial" w:cs="Arial"/>
          <w:lang w:val="en-ZA"/>
        </w:rPr>
        <w:tab/>
        <w:t>Yes</w:t>
      </w:r>
      <w:r w:rsidRPr="005D5C35">
        <w:rPr>
          <w:rFonts w:ascii="Arial" w:hAnsi="Arial" w:cs="Arial"/>
          <w:lang w:val="en-ZA"/>
        </w:rPr>
        <w:tab/>
        <w:t>(circle correct answer)</w:t>
      </w:r>
    </w:p>
    <w:p w14:paraId="7EDD2111" w14:textId="77777777" w:rsidR="004967E1" w:rsidRPr="005D5C35" w:rsidRDefault="004967E1" w:rsidP="005D5C35">
      <w:pPr>
        <w:rPr>
          <w:rFonts w:ascii="Arial" w:hAnsi="Arial" w:cs="Arial"/>
          <w:lang w:val="en-ZA"/>
        </w:rPr>
      </w:pPr>
    </w:p>
    <w:p w14:paraId="044A9419" w14:textId="77777777" w:rsidR="004967E1" w:rsidRPr="005D5C35" w:rsidRDefault="004967E1" w:rsidP="005D5C35">
      <w:pPr>
        <w:rPr>
          <w:rFonts w:ascii="Arial" w:hAnsi="Arial" w:cs="Arial"/>
          <w:lang w:val="en-ZA"/>
        </w:rPr>
      </w:pPr>
      <w:r w:rsidRPr="005D5C35">
        <w:rPr>
          <w:rFonts w:ascii="Arial" w:hAnsi="Arial" w:cs="Arial"/>
          <w:lang w:val="en-ZA"/>
        </w:rPr>
        <w:t>If yes, has the Management of Change (MOC) form been completed?   Yes</w:t>
      </w:r>
      <w:r w:rsidRPr="005D5C35">
        <w:rPr>
          <w:rFonts w:ascii="Arial" w:hAnsi="Arial" w:cs="Arial"/>
          <w:lang w:val="en-ZA"/>
        </w:rPr>
        <w:tab/>
      </w:r>
      <w:r w:rsidRPr="005D5C35">
        <w:rPr>
          <w:rFonts w:ascii="Arial" w:hAnsi="Arial" w:cs="Arial"/>
          <w:lang w:val="en-ZA"/>
        </w:rPr>
        <w:tab/>
        <w:t>No</w:t>
      </w:r>
    </w:p>
    <w:p w14:paraId="3C202D91" w14:textId="77777777" w:rsidR="004967E1" w:rsidRPr="005D5C35" w:rsidRDefault="004967E1" w:rsidP="005D5C35">
      <w:pPr>
        <w:rPr>
          <w:rFonts w:ascii="Arial" w:hAnsi="Arial" w:cs="Arial"/>
          <w:lang w:val="en-ZA"/>
        </w:rPr>
      </w:pPr>
    </w:p>
    <w:p w14:paraId="3980ED24" w14:textId="77777777" w:rsidR="004967E1" w:rsidRPr="005D5C35" w:rsidRDefault="004967E1" w:rsidP="005D5C35">
      <w:pPr>
        <w:rPr>
          <w:rFonts w:ascii="Arial" w:hAnsi="Arial" w:cs="Arial"/>
          <w:u w:val="single"/>
          <w:lang w:val="en-ZA"/>
        </w:rPr>
      </w:pPr>
      <w:r w:rsidRPr="005D5C35">
        <w:rPr>
          <w:rFonts w:ascii="Arial" w:hAnsi="Arial" w:cs="Arial"/>
          <w:lang w:val="en-ZA"/>
        </w:rPr>
        <w:t>If no state reason:</w:t>
      </w:r>
      <w:r w:rsidRPr="005D5C35">
        <w:rPr>
          <w:rFonts w:ascii="Arial" w:hAnsi="Arial" w:cs="Arial"/>
          <w:lang w:val="en-ZA"/>
        </w:rPr>
        <w:tab/>
      </w:r>
      <w:r w:rsidRPr="005D5C35">
        <w:rPr>
          <w:rFonts w:ascii="Arial" w:hAnsi="Arial" w:cs="Arial"/>
          <w:lang w:val="en-ZA"/>
        </w:rPr>
        <w:tab/>
      </w:r>
      <w:r w:rsidRPr="005D5C35">
        <w:rPr>
          <w:rFonts w:ascii="Arial" w:hAnsi="Arial" w:cs="Arial"/>
          <w:u w:val="single"/>
          <w:lang w:val="en-ZA"/>
        </w:rPr>
        <w:tab/>
      </w:r>
      <w:r w:rsidRPr="005D5C35">
        <w:rPr>
          <w:rFonts w:ascii="Arial" w:hAnsi="Arial" w:cs="Arial"/>
          <w:u w:val="single"/>
          <w:lang w:val="en-ZA"/>
        </w:rPr>
        <w:tab/>
      </w:r>
      <w:r w:rsidRPr="005D5C35">
        <w:rPr>
          <w:rFonts w:ascii="Arial" w:hAnsi="Arial" w:cs="Arial"/>
          <w:u w:val="single"/>
          <w:lang w:val="en-ZA"/>
        </w:rPr>
        <w:tab/>
      </w:r>
      <w:r w:rsidRPr="005D5C35">
        <w:rPr>
          <w:rFonts w:ascii="Arial" w:hAnsi="Arial" w:cs="Arial"/>
          <w:u w:val="single"/>
          <w:lang w:val="en-ZA"/>
        </w:rPr>
        <w:tab/>
      </w:r>
      <w:r w:rsidRPr="005D5C35">
        <w:rPr>
          <w:rFonts w:ascii="Arial" w:hAnsi="Arial" w:cs="Arial"/>
          <w:u w:val="single"/>
          <w:lang w:val="en-ZA"/>
        </w:rPr>
        <w:tab/>
      </w:r>
      <w:r w:rsidRPr="005D5C35">
        <w:rPr>
          <w:rFonts w:ascii="Arial" w:hAnsi="Arial" w:cs="Arial"/>
          <w:u w:val="single"/>
          <w:lang w:val="en-ZA"/>
        </w:rPr>
        <w:tab/>
      </w:r>
      <w:r w:rsidRPr="005D5C35">
        <w:rPr>
          <w:rFonts w:ascii="Arial" w:hAnsi="Arial" w:cs="Arial"/>
          <w:u w:val="single"/>
          <w:lang w:val="en-ZA"/>
        </w:rPr>
        <w:tab/>
      </w:r>
      <w:r w:rsidRPr="005D5C35">
        <w:rPr>
          <w:rFonts w:ascii="Arial" w:hAnsi="Arial" w:cs="Arial"/>
          <w:u w:val="single"/>
          <w:lang w:val="en-ZA"/>
        </w:rPr>
        <w:tab/>
      </w:r>
      <w:r w:rsidRPr="005D5C35">
        <w:rPr>
          <w:rFonts w:ascii="Arial" w:hAnsi="Arial" w:cs="Arial"/>
          <w:u w:val="single"/>
          <w:lang w:val="en-ZA"/>
        </w:rPr>
        <w:tab/>
      </w:r>
    </w:p>
    <w:p w14:paraId="22165346" w14:textId="77777777" w:rsidR="004967E1" w:rsidRPr="005D5C35" w:rsidRDefault="004967E1" w:rsidP="005D5C35">
      <w:pPr>
        <w:rPr>
          <w:rFonts w:ascii="Arial" w:hAnsi="Arial" w:cs="Arial"/>
          <w:u w:val="single"/>
          <w:lang w:val="en-ZA"/>
        </w:rPr>
      </w:pPr>
    </w:p>
    <w:p w14:paraId="4D856C10" w14:textId="77777777" w:rsidR="004967E1" w:rsidRPr="005D5C35" w:rsidRDefault="004967E1" w:rsidP="005D5C35">
      <w:pPr>
        <w:rPr>
          <w:rFonts w:ascii="Arial" w:hAnsi="Arial" w:cs="Arial"/>
          <w:u w:val="single"/>
          <w:lang w:val="en-ZA"/>
        </w:rPr>
      </w:pPr>
      <w:r w:rsidRPr="005D5C35">
        <w:rPr>
          <w:rFonts w:ascii="Arial" w:hAnsi="Arial" w:cs="Arial"/>
          <w:u w:val="single"/>
          <w:lang w:val="en-ZA"/>
        </w:rPr>
        <w:t>_______________________________________________________________________________________</w:t>
      </w:r>
    </w:p>
    <w:p w14:paraId="128F6E2B" w14:textId="77777777" w:rsidR="004967E1" w:rsidRPr="005D5C35" w:rsidRDefault="004967E1" w:rsidP="005D5C35">
      <w:pPr>
        <w:rPr>
          <w:rFonts w:ascii="Arial" w:hAnsi="Arial" w:cs="Arial"/>
          <w:lang w:val="en-ZA"/>
        </w:rPr>
      </w:pPr>
    </w:p>
    <w:p w14:paraId="23821E9F" w14:textId="77777777" w:rsidR="004967E1" w:rsidRPr="005D5C35" w:rsidRDefault="004967E1" w:rsidP="005D5C35">
      <w:pPr>
        <w:rPr>
          <w:rFonts w:ascii="Arial" w:hAnsi="Arial" w:cs="Arial"/>
          <w:lang w:val="en-ZA"/>
        </w:rPr>
      </w:pPr>
    </w:p>
    <w:p w14:paraId="51DD79AD" w14:textId="77777777" w:rsidR="004967E1" w:rsidRPr="005D5C35" w:rsidRDefault="004967E1" w:rsidP="005D5C35">
      <w:pPr>
        <w:rPr>
          <w:rFonts w:ascii="Arial" w:hAnsi="Arial" w:cs="Arial"/>
          <w:lang w:val="en-ZA"/>
        </w:rPr>
      </w:pPr>
      <w:r w:rsidRPr="005D5C35">
        <w:rPr>
          <w:rFonts w:ascii="Arial" w:hAnsi="Arial" w:cs="Arial"/>
          <w:b/>
          <w:u w:val="single"/>
          <w:lang w:val="en-ZA"/>
        </w:rPr>
        <w:t>Equipment/installation complies with all relevant legislation, has been declared safe for operation and can be handed back/over to the customer for normal operation</w:t>
      </w:r>
      <w:r w:rsidRPr="005D5C35">
        <w:rPr>
          <w:rFonts w:ascii="Arial" w:hAnsi="Arial" w:cs="Arial"/>
          <w:lang w:val="en-ZA"/>
        </w:rPr>
        <w:t xml:space="preserve">: </w:t>
      </w:r>
    </w:p>
    <w:p w14:paraId="3891B95D" w14:textId="77777777" w:rsidR="004967E1" w:rsidRPr="005D5C35" w:rsidRDefault="004967E1" w:rsidP="005D5C35">
      <w:pPr>
        <w:rPr>
          <w:rFonts w:ascii="Arial" w:hAnsi="Arial" w:cs="Arial"/>
          <w:lang w:val="en-ZA"/>
        </w:rPr>
      </w:pPr>
    </w:p>
    <w:p w14:paraId="4981049E" w14:textId="77777777" w:rsidR="004967E1" w:rsidRPr="005D5C35" w:rsidRDefault="004967E1" w:rsidP="005D5C35">
      <w:pPr>
        <w:rPr>
          <w:rFonts w:ascii="Arial" w:hAnsi="Arial" w:cs="Arial"/>
          <w:u w:val="single"/>
          <w:lang w:val="en-ZA"/>
        </w:rPr>
      </w:pPr>
      <w:r w:rsidRPr="005D5C35">
        <w:rPr>
          <w:rFonts w:ascii="Arial" w:hAnsi="Arial" w:cs="Arial"/>
          <w:lang w:val="en-ZA"/>
        </w:rPr>
        <w:t>Name:</w:t>
      </w:r>
      <w:r w:rsidRPr="005D5C35">
        <w:rPr>
          <w:rFonts w:ascii="Arial" w:hAnsi="Arial" w:cs="Arial"/>
          <w:u w:val="single"/>
          <w:lang w:val="en-ZA"/>
        </w:rPr>
        <w:t>______________________</w:t>
      </w:r>
      <w:r w:rsidRPr="005D5C35">
        <w:rPr>
          <w:rFonts w:ascii="Arial" w:hAnsi="Arial" w:cs="Arial"/>
          <w:lang w:val="en-ZA"/>
        </w:rPr>
        <w:t xml:space="preserve">   Signature:  _________________________ Date:_________________</w:t>
      </w:r>
    </w:p>
    <w:p w14:paraId="759B0773" w14:textId="77777777" w:rsidR="004967E1" w:rsidRPr="005D5C35" w:rsidRDefault="004967E1" w:rsidP="005D5C35">
      <w:pPr>
        <w:rPr>
          <w:rFonts w:ascii="Arial" w:hAnsi="Arial" w:cs="Arial"/>
          <w:lang w:val="en-ZA"/>
        </w:rPr>
      </w:pPr>
      <w:r w:rsidRPr="005D5C35">
        <w:rPr>
          <w:rFonts w:ascii="Arial" w:hAnsi="Arial" w:cs="Arial"/>
          <w:lang w:val="en-ZA"/>
        </w:rPr>
        <w:t>(</w:t>
      </w:r>
      <w:r w:rsidR="00150AC0" w:rsidRPr="005D5C35">
        <w:rPr>
          <w:rFonts w:ascii="Arial" w:hAnsi="Arial" w:cs="Arial"/>
          <w:spacing w:val="-1"/>
        </w:rPr>
        <w:t>Sasol Project Specialist</w:t>
      </w:r>
      <w:r w:rsidRPr="005D5C35">
        <w:rPr>
          <w:rFonts w:ascii="Arial" w:hAnsi="Arial" w:cs="Arial"/>
          <w:lang w:val="en-ZA"/>
        </w:rPr>
        <w:t>)</w:t>
      </w:r>
    </w:p>
    <w:p w14:paraId="5779AFC0" w14:textId="77777777" w:rsidR="004967E1" w:rsidRPr="005D5C35" w:rsidRDefault="004967E1" w:rsidP="005D5C35">
      <w:pPr>
        <w:rPr>
          <w:rFonts w:ascii="Arial" w:hAnsi="Arial" w:cs="Arial"/>
          <w:lang w:val="en-ZA"/>
        </w:rPr>
      </w:pPr>
    </w:p>
    <w:p w14:paraId="72584505" w14:textId="77777777" w:rsidR="004967E1" w:rsidRPr="005D5C35" w:rsidRDefault="004967E1" w:rsidP="005D5C35">
      <w:pPr>
        <w:rPr>
          <w:rFonts w:ascii="Arial" w:hAnsi="Arial" w:cs="Arial"/>
          <w:u w:val="single"/>
          <w:lang w:val="en-ZA"/>
        </w:rPr>
      </w:pPr>
      <w:r w:rsidRPr="005D5C35">
        <w:rPr>
          <w:rFonts w:ascii="Arial" w:hAnsi="Arial" w:cs="Arial"/>
          <w:lang w:val="en-ZA"/>
        </w:rPr>
        <w:t>Name:</w:t>
      </w:r>
      <w:r w:rsidRPr="005D5C35">
        <w:rPr>
          <w:rFonts w:ascii="Arial" w:hAnsi="Arial" w:cs="Arial"/>
          <w:u w:val="single"/>
          <w:lang w:val="en-ZA"/>
        </w:rPr>
        <w:t>_______________________</w:t>
      </w:r>
      <w:r w:rsidRPr="005D5C35">
        <w:rPr>
          <w:rFonts w:ascii="Arial" w:hAnsi="Arial" w:cs="Arial"/>
          <w:lang w:val="en-ZA"/>
        </w:rPr>
        <w:t>Signature:  _________________________ Date:</w:t>
      </w:r>
      <w:r w:rsidRPr="005D5C35">
        <w:rPr>
          <w:rFonts w:ascii="Arial" w:hAnsi="Arial" w:cs="Arial"/>
          <w:u w:val="single"/>
          <w:lang w:val="en-ZA"/>
        </w:rPr>
        <w:t>_________________</w:t>
      </w:r>
    </w:p>
    <w:p w14:paraId="3F5CBCB7" w14:textId="77777777" w:rsidR="004967E1" w:rsidRPr="005D5C35" w:rsidRDefault="004967E1" w:rsidP="005D5C35">
      <w:pPr>
        <w:rPr>
          <w:rFonts w:ascii="Arial" w:hAnsi="Arial" w:cs="Arial"/>
          <w:lang w:val="en-ZA"/>
        </w:rPr>
      </w:pPr>
      <w:r w:rsidRPr="005D5C35">
        <w:rPr>
          <w:rFonts w:ascii="Arial" w:hAnsi="Arial" w:cs="Arial"/>
          <w:lang w:val="en-ZA"/>
        </w:rPr>
        <w:t>(Engineering Manager)</w:t>
      </w:r>
    </w:p>
    <w:p w14:paraId="63C08189" w14:textId="77777777" w:rsidR="004967E1" w:rsidRPr="005D5C35" w:rsidRDefault="004967E1" w:rsidP="005D5C35">
      <w:pPr>
        <w:rPr>
          <w:rFonts w:ascii="Arial" w:hAnsi="Arial" w:cs="Arial"/>
          <w:lang w:val="en-ZA"/>
        </w:rPr>
      </w:pPr>
    </w:p>
    <w:p w14:paraId="6B36426D" w14:textId="77777777" w:rsidR="004967E1" w:rsidRPr="005D5C35" w:rsidRDefault="004967E1" w:rsidP="005D5C35">
      <w:pPr>
        <w:rPr>
          <w:rFonts w:ascii="Arial" w:hAnsi="Arial" w:cs="Arial"/>
          <w:u w:val="single"/>
          <w:lang w:val="en-ZA"/>
        </w:rPr>
      </w:pPr>
      <w:r w:rsidRPr="005D5C35">
        <w:rPr>
          <w:rFonts w:ascii="Arial" w:hAnsi="Arial" w:cs="Arial"/>
          <w:lang w:val="en-ZA"/>
        </w:rPr>
        <w:t xml:space="preserve">Name: ______________________     Signature:  ________________________Date:_________________ </w:t>
      </w:r>
    </w:p>
    <w:p w14:paraId="1B9F51C0" w14:textId="77777777" w:rsidR="004967E1" w:rsidRPr="005D5C35" w:rsidRDefault="004967E1" w:rsidP="005D5C35">
      <w:pPr>
        <w:rPr>
          <w:rFonts w:ascii="Arial" w:hAnsi="Arial" w:cs="Arial"/>
          <w:lang w:val="en-ZA"/>
        </w:rPr>
      </w:pPr>
      <w:r w:rsidRPr="005D5C35">
        <w:rPr>
          <w:rFonts w:ascii="Arial" w:hAnsi="Arial" w:cs="Arial"/>
          <w:lang w:val="en-ZA"/>
        </w:rPr>
        <w:t>(Engineering Manager)</w:t>
      </w:r>
    </w:p>
    <w:p w14:paraId="4A0FF9DB" w14:textId="7067E1A6" w:rsidR="004967E1" w:rsidRPr="005D5C35" w:rsidRDefault="004967E1" w:rsidP="005D5C35">
      <w:pPr>
        <w:rPr>
          <w:rFonts w:ascii="Arial" w:hAnsi="Arial" w:cs="Arial"/>
          <w:lang w:val="en-ZA"/>
        </w:rPr>
      </w:pPr>
      <w:r w:rsidRPr="005D5C35">
        <w:rPr>
          <w:rFonts w:ascii="Arial" w:hAnsi="Arial" w:cs="Arial"/>
          <w:lang w:val="en-ZA"/>
        </w:rPr>
        <w:t xml:space="preserve"> (GMR 2.1 or 2.7a appointee)</w:t>
      </w:r>
      <w:r w:rsidRPr="005D5C35">
        <w:rPr>
          <w:rFonts w:ascii="Arial" w:hAnsi="Arial" w:cs="Arial"/>
          <w:lang w:val="en-ZA"/>
        </w:rPr>
        <w:tab/>
      </w:r>
    </w:p>
    <w:p w14:paraId="5C487DF6" w14:textId="77777777" w:rsidR="00B52CBC" w:rsidRPr="005D5C35" w:rsidRDefault="00B52CBC" w:rsidP="005D5C35">
      <w:pPr>
        <w:rPr>
          <w:rFonts w:ascii="Arial" w:hAnsi="Arial" w:cs="Arial"/>
          <w:lang w:val="en-ZA"/>
        </w:rPr>
      </w:pPr>
    </w:p>
    <w:p w14:paraId="61F12EDB" w14:textId="77777777" w:rsidR="004967E1" w:rsidRPr="005D5C35" w:rsidRDefault="004967E1" w:rsidP="005D5C35">
      <w:pPr>
        <w:rPr>
          <w:rFonts w:ascii="Arial" w:hAnsi="Arial" w:cs="Arial"/>
          <w:b/>
          <w:u w:val="single"/>
          <w:lang w:val="en-ZA"/>
        </w:rPr>
      </w:pPr>
      <w:r w:rsidRPr="005D5C35">
        <w:rPr>
          <w:rFonts w:ascii="Arial" w:hAnsi="Arial" w:cs="Arial"/>
          <w:b/>
          <w:u w:val="single"/>
          <w:lang w:val="en-ZA"/>
        </w:rPr>
        <w:t xml:space="preserve">I acknowledge that the equipment/installation will be operated within the design parameters and will not be used for any other purposed than it was designed for.  </w:t>
      </w:r>
    </w:p>
    <w:p w14:paraId="7C9F81C3" w14:textId="77777777" w:rsidR="004967E1" w:rsidRPr="005D5C35" w:rsidRDefault="004967E1" w:rsidP="005D5C35">
      <w:pPr>
        <w:rPr>
          <w:rFonts w:ascii="Arial" w:hAnsi="Arial" w:cs="Arial"/>
          <w:lang w:val="en-ZA"/>
        </w:rPr>
      </w:pPr>
    </w:p>
    <w:p w14:paraId="0E421FDC" w14:textId="77777777" w:rsidR="004967E1" w:rsidRPr="005D5C35" w:rsidRDefault="004967E1" w:rsidP="005D5C35">
      <w:pPr>
        <w:rPr>
          <w:rFonts w:ascii="Arial" w:hAnsi="Arial" w:cs="Arial"/>
          <w:u w:val="single"/>
          <w:lang w:val="en-ZA"/>
        </w:rPr>
      </w:pPr>
      <w:r w:rsidRPr="005D5C35">
        <w:rPr>
          <w:rFonts w:ascii="Arial" w:hAnsi="Arial" w:cs="Arial"/>
          <w:lang w:val="en-ZA"/>
        </w:rPr>
        <w:t>Name:</w:t>
      </w:r>
      <w:r w:rsidRPr="005D5C35">
        <w:rPr>
          <w:rFonts w:ascii="Arial" w:hAnsi="Arial" w:cs="Arial"/>
          <w:u w:val="single"/>
          <w:lang w:val="en-ZA"/>
        </w:rPr>
        <w:t>_______________________</w:t>
      </w:r>
      <w:r w:rsidRPr="005D5C35">
        <w:rPr>
          <w:rFonts w:ascii="Arial" w:hAnsi="Arial" w:cs="Arial"/>
          <w:lang w:val="en-ZA"/>
        </w:rPr>
        <w:t xml:space="preserve">    Signature:  ________________________ Date: </w:t>
      </w:r>
      <w:r w:rsidRPr="005D5C35">
        <w:rPr>
          <w:rFonts w:ascii="Arial" w:hAnsi="Arial" w:cs="Arial"/>
          <w:u w:val="single"/>
          <w:lang w:val="en-ZA"/>
        </w:rPr>
        <w:t>________________</w:t>
      </w:r>
    </w:p>
    <w:p w14:paraId="19CD04E1" w14:textId="77777777" w:rsidR="004967E1" w:rsidRPr="005D5C35" w:rsidRDefault="004967E1" w:rsidP="005D5C35">
      <w:pPr>
        <w:rPr>
          <w:rFonts w:ascii="Arial" w:hAnsi="Arial" w:cs="Arial"/>
          <w:lang w:val="en-ZA"/>
        </w:rPr>
      </w:pPr>
      <w:r w:rsidRPr="005D5C35">
        <w:rPr>
          <w:rFonts w:ascii="Arial" w:hAnsi="Arial" w:cs="Arial"/>
          <w:lang w:val="en-ZA"/>
        </w:rPr>
        <w:t>(Customer)</w:t>
      </w:r>
    </w:p>
    <w:p w14:paraId="6940E9ED" w14:textId="77777777" w:rsidR="004967E1" w:rsidRPr="005D5C35" w:rsidRDefault="004967E1" w:rsidP="005D5C35">
      <w:pPr>
        <w:rPr>
          <w:rFonts w:ascii="Arial" w:hAnsi="Arial" w:cs="Arial"/>
          <w:lang w:val="en-ZA"/>
        </w:rPr>
      </w:pPr>
    </w:p>
    <w:p w14:paraId="7A5B2028" w14:textId="77777777" w:rsidR="004967E1" w:rsidRPr="005D5C35" w:rsidRDefault="004967E1" w:rsidP="005D5C35">
      <w:pPr>
        <w:rPr>
          <w:rFonts w:ascii="Arial" w:hAnsi="Arial" w:cs="Arial"/>
          <w:u w:val="single"/>
          <w:lang w:val="en-ZA"/>
        </w:rPr>
      </w:pPr>
      <w:r w:rsidRPr="005D5C35">
        <w:rPr>
          <w:rFonts w:ascii="Arial" w:hAnsi="Arial" w:cs="Arial"/>
          <w:lang w:val="en-ZA"/>
        </w:rPr>
        <w:t>Name:</w:t>
      </w:r>
      <w:r w:rsidRPr="005D5C35">
        <w:rPr>
          <w:rFonts w:ascii="Arial" w:hAnsi="Arial" w:cs="Arial"/>
          <w:u w:val="single"/>
          <w:lang w:val="en-ZA"/>
        </w:rPr>
        <w:t>_______________________</w:t>
      </w:r>
      <w:r w:rsidRPr="005D5C35">
        <w:rPr>
          <w:rFonts w:ascii="Arial" w:hAnsi="Arial" w:cs="Arial"/>
          <w:lang w:val="en-ZA"/>
        </w:rPr>
        <w:t xml:space="preserve">     Signature:  ________________________Date:</w:t>
      </w:r>
      <w:r w:rsidRPr="005D5C35">
        <w:rPr>
          <w:rFonts w:ascii="Arial" w:hAnsi="Arial" w:cs="Arial"/>
          <w:u w:val="single"/>
          <w:lang w:val="en-ZA"/>
        </w:rPr>
        <w:t xml:space="preserve"> ________________</w:t>
      </w:r>
    </w:p>
    <w:p w14:paraId="14ED906D" w14:textId="77777777" w:rsidR="004967E1" w:rsidRPr="005D5C35" w:rsidRDefault="004967E1" w:rsidP="005D5C35">
      <w:pPr>
        <w:rPr>
          <w:rFonts w:ascii="Arial" w:hAnsi="Arial" w:cs="Arial"/>
          <w:lang w:val="en-ZA"/>
        </w:rPr>
      </w:pPr>
      <w:r w:rsidRPr="005D5C35">
        <w:rPr>
          <w:rFonts w:ascii="Arial" w:hAnsi="Arial" w:cs="Arial"/>
          <w:lang w:val="en-ZA"/>
        </w:rPr>
        <w:t xml:space="preserve">(Business Developer) </w:t>
      </w:r>
    </w:p>
    <w:p w14:paraId="78CA5CAB" w14:textId="77777777" w:rsidR="004967E1" w:rsidRPr="005D5C35" w:rsidRDefault="004967E1" w:rsidP="005D5C35">
      <w:pPr>
        <w:ind w:left="1710" w:firstLine="180"/>
        <w:rPr>
          <w:rFonts w:ascii="Arial" w:eastAsia="Century Gothic" w:hAnsi="Arial" w:cs="Arial"/>
          <w:bCs/>
          <w:sz w:val="20"/>
          <w:szCs w:val="20"/>
          <w:u w:val="single" w:color="000000"/>
        </w:rPr>
        <w:sectPr w:rsidR="004967E1" w:rsidRPr="005D5C35" w:rsidSect="004967E1">
          <w:pgSz w:w="11900" w:h="16840"/>
          <w:pgMar w:top="1720" w:right="650" w:bottom="1500" w:left="1200" w:header="720" w:footer="1308" w:gutter="0"/>
          <w:cols w:space="720"/>
        </w:sectPr>
      </w:pPr>
    </w:p>
    <w:p w14:paraId="0651F95F" w14:textId="77777777" w:rsidR="001273EB" w:rsidRPr="005D5C35" w:rsidRDefault="001273EB" w:rsidP="005D5C35">
      <w:pPr>
        <w:ind w:firstLine="900"/>
        <w:rPr>
          <w:rFonts w:ascii="Arial" w:hAnsi="Arial" w:cs="Arial"/>
        </w:rPr>
      </w:pPr>
      <w:r w:rsidRPr="005D5C35">
        <w:rPr>
          <w:rFonts w:ascii="Arial" w:eastAsia="Calibri" w:hAnsi="Arial" w:cs="Arial"/>
          <w:noProof/>
          <w:lang w:val="en-ZA" w:eastAsia="en-ZA"/>
        </w:rPr>
        <w:lastRenderedPageBreak/>
        <w:drawing>
          <wp:inline distT="0" distB="0" distL="0" distR="0" wp14:anchorId="5C6D705E" wp14:editId="6D7CBAE2">
            <wp:extent cx="5943600" cy="1013975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139752"/>
                    </a:xfrm>
                    <a:prstGeom prst="rect">
                      <a:avLst/>
                    </a:prstGeom>
                    <a:noFill/>
                    <a:ln>
                      <a:noFill/>
                    </a:ln>
                  </pic:spPr>
                </pic:pic>
              </a:graphicData>
            </a:graphic>
          </wp:inline>
        </w:drawing>
      </w:r>
    </w:p>
    <w:sectPr w:rsidR="001273EB" w:rsidRPr="005D5C35" w:rsidSect="0067302C">
      <w:headerReference w:type="default" r:id="rId20"/>
      <w:footerReference w:type="default" r:id="rId21"/>
      <w:pgSz w:w="11900" w:h="16840"/>
      <w:pgMar w:top="440" w:right="0" w:bottom="380" w:left="80" w:header="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Naidoo, Sharon (K)" w:date="2022-11-23T10:12:00Z" w:initials="NS(">
    <w:p w14:paraId="36FB138D" w14:textId="5038BD65" w:rsidR="00C469CA" w:rsidRDefault="00C469CA">
      <w:pPr>
        <w:pStyle w:val="CommentText"/>
      </w:pPr>
      <w:r>
        <w:rPr>
          <w:rStyle w:val="CommentReference"/>
        </w:rPr>
        <w:annotationRef/>
      </w:r>
      <w:r>
        <w:t>Check i</w:t>
      </w:r>
      <w:r w:rsidR="00984746">
        <w:t xml:space="preserve">f </w:t>
      </w:r>
      <w:r>
        <w:t>name is still the same</w:t>
      </w:r>
    </w:p>
  </w:comment>
  <w:comment w:id="35" w:author="Naidoo, Sharon (K)" w:date="2022-11-23T10:13:00Z" w:initials="NS(">
    <w:p w14:paraId="6853C580" w14:textId="32D5A2FA" w:rsidR="003D12B2" w:rsidRDefault="003D12B2">
      <w:pPr>
        <w:pStyle w:val="CommentText"/>
      </w:pPr>
      <w:r>
        <w:rPr>
          <w:rStyle w:val="CommentReference"/>
        </w:rPr>
        <w:annotationRef/>
      </w:r>
      <w:r>
        <w:t>Google search – check if it is the latest</w:t>
      </w:r>
      <w:r w:rsidR="007E4773">
        <w:t>.  Lizel - SHE</w:t>
      </w:r>
    </w:p>
  </w:comment>
  <w:comment w:id="51" w:author="Naidoo, Sharon (K)" w:date="2022-11-23T10:15:00Z" w:initials="NS(">
    <w:p w14:paraId="055F919C" w14:textId="27AE0872" w:rsidR="008C3A26" w:rsidRDefault="008C3A26">
      <w:pPr>
        <w:pStyle w:val="CommentText"/>
      </w:pPr>
      <w:r>
        <w:rPr>
          <w:rStyle w:val="CommentReference"/>
        </w:rPr>
        <w:annotationRef/>
      </w:r>
      <w:r>
        <w:t>Check if updated</w:t>
      </w:r>
    </w:p>
  </w:comment>
  <w:comment w:id="54" w:author="Suredin, Nishaan (N)" w:date="2020-09-08T13:21:00Z" w:initials="SN(">
    <w:p w14:paraId="424D7257" w14:textId="77777777" w:rsidR="00723FC0" w:rsidRDefault="00723FC0">
      <w:pPr>
        <w:pStyle w:val="CommentText"/>
      </w:pPr>
      <w:r>
        <w:rPr>
          <w:rStyle w:val="CommentReference"/>
        </w:rPr>
        <w:annotationRef/>
      </w:r>
      <w:r>
        <w:t>PVC lined tanks included in SANS 1535. Consider piloting at some point</w:t>
      </w:r>
    </w:p>
  </w:comment>
  <w:comment w:id="55" w:author="Cordier, Fanie (JAAS)" w:date="2022-11-23T09:59:00Z" w:initials="C(">
    <w:p w14:paraId="2E13C13C" w14:textId="08932425" w:rsidR="356850AB" w:rsidRDefault="356850AB">
      <w:pPr>
        <w:pStyle w:val="CommentText"/>
      </w:pPr>
      <w:r>
        <w:t>what is the view on double wall tanks?</w:t>
      </w:r>
      <w:r>
        <w:rPr>
          <w:rStyle w:val="CommentReference"/>
        </w:rPr>
        <w:annotationRef/>
      </w:r>
    </w:p>
    <w:p w14:paraId="34A88E7F" w14:textId="30F2141A" w:rsidR="356850AB" w:rsidRDefault="356850AB">
      <w:pPr>
        <w:pStyle w:val="CommentText"/>
      </w:pPr>
    </w:p>
  </w:comment>
  <w:comment w:id="53" w:author="Suredin, Nishaan (N)" w:date="2022-12-06T10:32:00Z" w:initials="S(">
    <w:p w14:paraId="7008CFC8" w14:textId="6AE5CF67" w:rsidR="4D0DF0A5" w:rsidRDefault="4D0DF0A5">
      <w:pPr>
        <w:pStyle w:val="CommentText"/>
      </w:pPr>
      <w:r>
        <w:t>Riana to supply tank dimension info. Different sizes</w:t>
      </w:r>
      <w:r>
        <w:rPr>
          <w:rStyle w:val="CommentReference"/>
        </w:rPr>
        <w:annotationRef/>
      </w:r>
    </w:p>
  </w:comment>
  <w:comment w:id="58" w:author="Naidoo, Sharon (K)" w:date="2022-11-23T10:32:00Z" w:initials="NS(">
    <w:p w14:paraId="04C7C134" w14:textId="5BB17C2E" w:rsidR="008158B6" w:rsidRDefault="008158B6">
      <w:pPr>
        <w:pStyle w:val="CommentText"/>
      </w:pPr>
      <w:r>
        <w:rPr>
          <w:rStyle w:val="CommentReference"/>
        </w:rPr>
        <w:annotationRef/>
      </w:r>
      <w:r>
        <w:t>Need the latest pump specs</w:t>
      </w:r>
      <w:r w:rsidR="00D96094">
        <w:t>…specifying which pumps/areas/nozels/application</w:t>
      </w:r>
      <w:r w:rsidR="00604B2A">
        <w:t xml:space="preserve"> of decal</w:t>
      </w:r>
      <w:r w:rsidR="000B54D8">
        <w:t xml:space="preserve"> – product and pump</w:t>
      </w:r>
    </w:p>
  </w:comment>
  <w:comment w:id="67" w:author="Naidoo, Sharon (K)" w:date="2022-11-23T10:37:00Z" w:initials="NS(">
    <w:p w14:paraId="3F4FC265" w14:textId="45E47697" w:rsidR="00CD08DA" w:rsidRDefault="00CD08DA">
      <w:pPr>
        <w:pStyle w:val="CommentText"/>
      </w:pPr>
      <w:r>
        <w:rPr>
          <w:rStyle w:val="CommentReference"/>
        </w:rPr>
        <w:annotationRef/>
      </w:r>
      <w:r w:rsidR="001D2B19">
        <w:t>Confirm on 1535 – if holiday test done on PVC line tank</w:t>
      </w:r>
    </w:p>
  </w:comment>
  <w:comment w:id="64" w:author="Suredin, Nishaan (N)" w:date="2022-12-06T10:35:00Z" w:initials="S(">
    <w:p w14:paraId="620D7FE1" w14:textId="1EEAD49A" w:rsidR="4D0DF0A5" w:rsidRDefault="4D0DF0A5">
      <w:pPr>
        <w:pStyle w:val="CommentText"/>
      </w:pPr>
      <w:r>
        <w:t>Petrotank does a holiday test at site as part of the service offering. Pending oil co requirement.</w:t>
      </w:r>
      <w:r>
        <w:rPr>
          <w:rStyle w:val="CommentReference"/>
        </w:rPr>
        <w:annotationRef/>
      </w:r>
    </w:p>
  </w:comment>
  <w:comment w:id="70" w:author="Naidoo, Sharon (K)" w:date="2022-11-23T10:43:00Z" w:initials="NS(">
    <w:p w14:paraId="642013C4" w14:textId="0BCABFD3" w:rsidR="00253D39" w:rsidRDefault="00253D39">
      <w:pPr>
        <w:pStyle w:val="CommentText"/>
      </w:pPr>
      <w:r>
        <w:rPr>
          <w:rStyle w:val="CommentReference"/>
        </w:rPr>
        <w:annotationRef/>
      </w:r>
      <w:r>
        <w:t xml:space="preserve">What is the timeframe and how to check integrity </w:t>
      </w:r>
      <w:r w:rsidR="00EB3B41">
        <w:t>.  Discuss with manufacturer</w:t>
      </w:r>
    </w:p>
  </w:comment>
  <w:comment w:id="71" w:author="Suredin, Nishaan (N)" w:date="2022-12-06T10:38:00Z" w:initials="S(">
    <w:p w14:paraId="6DD26A06" w14:textId="2012A2A5" w:rsidR="4D0DF0A5" w:rsidRDefault="4D0DF0A5">
      <w:pPr>
        <w:pStyle w:val="CommentText"/>
      </w:pPr>
      <w:r>
        <w:t>nothing specific on Petrotank tanks. Endoprene lining. Need to check GRP.</w:t>
      </w:r>
      <w:r>
        <w:rPr>
          <w:rStyle w:val="CommentReference"/>
        </w:rPr>
        <w:annotationRef/>
      </w:r>
    </w:p>
  </w:comment>
  <w:comment w:id="74" w:author="Naidoo, Sharon (K)" w:date="2022-11-23T10:53:00Z" w:initials="NS(">
    <w:p w14:paraId="56496D40" w14:textId="1D261305" w:rsidR="00463967" w:rsidRDefault="00463967">
      <w:pPr>
        <w:pStyle w:val="CommentText"/>
      </w:pPr>
      <w:r>
        <w:rPr>
          <w:rStyle w:val="CommentReference"/>
        </w:rPr>
        <w:annotationRef/>
      </w:r>
      <w:r>
        <w:t>Contingency plan</w:t>
      </w:r>
      <w:r w:rsidR="006424BD">
        <w:t xml:space="preserve">/standardize.  Get a design </w:t>
      </w:r>
      <w:r w:rsidR="00142561">
        <w:t>for a manhole</w:t>
      </w:r>
      <w:r w:rsidR="00355D9C">
        <w:t>/monitoring well</w:t>
      </w:r>
      <w:r w:rsidR="006D4AAC">
        <w:t>-dedicate for future dewatering</w:t>
      </w:r>
      <w:r w:rsidR="001E7730">
        <w:t>.  Action - Kenneth</w:t>
      </w:r>
    </w:p>
  </w:comment>
  <w:comment w:id="73" w:author="Suredin, Nishaan (N)" w:date="2022-12-06T10:46:00Z" w:initials="S(">
    <w:p w14:paraId="3C578626" w14:textId="51866724" w:rsidR="4D0DF0A5" w:rsidRDefault="4D0DF0A5">
      <w:pPr>
        <w:pStyle w:val="CommentText"/>
      </w:pPr>
      <w:r>
        <w:t>Speed frames used for petrotank. Concreted down in excavation. Riana to share info.</w:t>
      </w:r>
      <w:r>
        <w:rPr>
          <w:rStyle w:val="CommentReference"/>
        </w:rPr>
        <w:annotationRef/>
      </w:r>
    </w:p>
  </w:comment>
  <w:comment w:id="75" w:author="Suredin, Nishaan (N)" w:date="2020-09-08T14:18:00Z" w:initials="SN(">
    <w:p w14:paraId="30285C35" w14:textId="77777777" w:rsidR="00723FC0" w:rsidRDefault="00723FC0">
      <w:pPr>
        <w:pStyle w:val="CommentText"/>
      </w:pPr>
      <w:r>
        <w:rPr>
          <w:rStyle w:val="CommentReference"/>
        </w:rPr>
        <w:annotationRef/>
      </w:r>
      <w:r>
        <w:t>Add notes from  Excavation Bowtie</w:t>
      </w:r>
    </w:p>
  </w:comment>
  <w:comment w:id="76" w:author="Suredin, Nishaan (N)" w:date="2020-09-08T14:21:00Z" w:initials="SN(">
    <w:p w14:paraId="1766269D" w14:textId="77777777" w:rsidR="00723FC0" w:rsidRDefault="00723FC0">
      <w:pPr>
        <w:pStyle w:val="CommentText"/>
      </w:pPr>
      <w:r>
        <w:rPr>
          <w:rStyle w:val="CommentReference"/>
        </w:rPr>
        <w:annotationRef/>
      </w:r>
      <w:r>
        <w:t>Include some detail on dewatering sump for high water tables – spec on how to build?</w:t>
      </w:r>
    </w:p>
  </w:comment>
  <w:comment w:id="78" w:author="Naidoo, Sharon (K)" w:date="2022-11-23T11:04:00Z" w:initials="NS(">
    <w:p w14:paraId="742721E4" w14:textId="359E628F" w:rsidR="00247533" w:rsidRDefault="00247533">
      <w:pPr>
        <w:pStyle w:val="CommentText"/>
      </w:pPr>
      <w:r>
        <w:rPr>
          <w:rStyle w:val="CommentReference"/>
        </w:rPr>
        <w:annotationRef/>
      </w:r>
      <w:r w:rsidR="00876B89">
        <w:t>Scopes of work to cater for this hold point</w:t>
      </w:r>
    </w:p>
  </w:comment>
  <w:comment w:id="96" w:author="Suredin, Nishaan (N)" w:date="2022-12-06T11:01:00Z" w:initials="S(">
    <w:p w14:paraId="5352ECC3" w14:textId="2A79EDBF" w:rsidR="4D0DF0A5" w:rsidRDefault="4D0DF0A5">
      <w:pPr>
        <w:pStyle w:val="CommentText"/>
      </w:pPr>
      <w:r>
        <w:t xml:space="preserve">NUPI Training in March 23. Riana to confirm dates. </w:t>
      </w:r>
      <w:r>
        <w:rPr>
          <w:rStyle w:val="CommentReference"/>
        </w:rPr>
        <w:annotationRef/>
      </w:r>
    </w:p>
  </w:comment>
  <w:comment w:id="97" w:author="Suredin, Nishaan (N)" w:date="2022-12-06T11:02:00Z" w:initials="S(">
    <w:p w14:paraId="2D855B86" w14:textId="6540F2C0" w:rsidR="4D0DF0A5" w:rsidRDefault="4D0DF0A5">
      <w:pPr>
        <w:pStyle w:val="CommentText"/>
      </w:pPr>
      <w:r>
        <w:t>Also briefing session on piping installation layout in Jan 23</w:t>
      </w:r>
      <w:r>
        <w:rPr>
          <w:rStyle w:val="CommentReference"/>
        </w:rPr>
        <w:annotationRef/>
      </w:r>
    </w:p>
  </w:comment>
  <w:comment w:id="100" w:author="Suredin, Nishaan (N)" w:date="2020-09-08T14:48:00Z" w:initials="SN(">
    <w:p w14:paraId="6A7D57DB" w14:textId="77777777" w:rsidR="00723FC0" w:rsidRDefault="00723FC0">
      <w:pPr>
        <w:pStyle w:val="CommentText"/>
      </w:pPr>
      <w:r>
        <w:rPr>
          <w:rStyle w:val="CommentReference"/>
        </w:rPr>
        <w:annotationRef/>
      </w:r>
      <w:r>
        <w:t>Consider tracing with the pipes underground so we can detect pipe layouts non-destructively. RV.</w:t>
      </w:r>
    </w:p>
    <w:p w14:paraId="44E401D8" w14:textId="33F4AC4A" w:rsidR="00064E54" w:rsidRDefault="00384A0D">
      <w:pPr>
        <w:pStyle w:val="CommentText"/>
      </w:pPr>
      <w:r>
        <w:t>Nishaan - action</w:t>
      </w:r>
    </w:p>
  </w:comment>
  <w:comment w:id="109" w:author="Suredin, Nishaan (N)" w:date="2022-12-06T11:09:00Z" w:initials="S(">
    <w:p w14:paraId="73761F76" w14:textId="426FDD98" w:rsidR="4D0DF0A5" w:rsidRDefault="4D0DF0A5">
      <w:pPr>
        <w:pStyle w:val="CommentText"/>
      </w:pPr>
      <w:r>
        <w:t>Petrotank 75 m roll</w:t>
      </w:r>
      <w:r>
        <w:rPr>
          <w:rStyle w:val="CommentReference"/>
        </w:rPr>
        <w:annotationRef/>
      </w:r>
    </w:p>
  </w:comment>
  <w:comment w:id="110" w:author="Suredin, Nishaan (N)" w:date="2022-12-06T11:13:00Z" w:initials="S(">
    <w:p w14:paraId="3DC5EA2D" w14:textId="73621425" w:rsidR="4D0DF0A5" w:rsidRDefault="4D0DF0A5">
      <w:pPr>
        <w:pStyle w:val="CommentText"/>
      </w:pPr>
      <w:r>
        <w:t>Petrotank single wall and double wall max lengths are 5.8m</w:t>
      </w:r>
      <w:r>
        <w:rPr>
          <w:rStyle w:val="CommentReference"/>
        </w:rPr>
        <w:annotationRef/>
      </w:r>
    </w:p>
  </w:comment>
  <w:comment w:id="160" w:author="Suredin, Nishaan (N)" w:date="2020-10-21T11:52:00Z" w:initials="SN(">
    <w:p w14:paraId="1FFB4301" w14:textId="5BF8FE40" w:rsidR="00723FC0" w:rsidRDefault="00723FC0">
      <w:pPr>
        <w:pStyle w:val="CommentText"/>
      </w:pPr>
      <w:r>
        <w:rPr>
          <w:rStyle w:val="CommentReference"/>
        </w:rPr>
        <w:annotationRef/>
      </w:r>
      <w:r>
        <w:t>Review</w:t>
      </w:r>
    </w:p>
  </w:comment>
  <w:comment w:id="161" w:author="Suredin, Nishaan (N)" w:date="2020-10-21T11:52:00Z" w:initials="SN(">
    <w:p w14:paraId="51925A18" w14:textId="0AA251F0" w:rsidR="00723FC0" w:rsidRDefault="00723FC0">
      <w:pPr>
        <w:pStyle w:val="CommentText"/>
      </w:pPr>
      <w:r>
        <w:rPr>
          <w:rStyle w:val="CommentReference"/>
        </w:rPr>
        <w:annotationRef/>
      </w:r>
      <w:r>
        <w:t>Review</w:t>
      </w:r>
    </w:p>
  </w:comment>
  <w:comment w:id="195" w:author="Suredin, Nishaan (N)" w:date="2022-12-06T11:23:00Z" w:initials="S(">
    <w:p w14:paraId="02F4EBC3" w14:textId="5CB3912B" w:rsidR="4D0DF0A5" w:rsidRDefault="4D0DF0A5">
      <w:pPr>
        <w:pStyle w:val="CommentText"/>
      </w:pPr>
      <w:r>
        <w:t>Riana to share info on sump testing</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B138D" w15:done="0"/>
  <w15:commentEx w15:paraId="6853C580" w15:done="0"/>
  <w15:commentEx w15:paraId="055F919C" w15:done="0"/>
  <w15:commentEx w15:paraId="424D7257" w15:done="1"/>
  <w15:commentEx w15:paraId="34A88E7F" w15:paraIdParent="424D7257" w15:done="1"/>
  <w15:commentEx w15:paraId="7008CFC8" w15:done="0"/>
  <w15:commentEx w15:paraId="04C7C134" w15:done="0"/>
  <w15:commentEx w15:paraId="3F4FC265" w15:done="0"/>
  <w15:commentEx w15:paraId="620D7FE1" w15:done="0"/>
  <w15:commentEx w15:paraId="642013C4" w15:done="0"/>
  <w15:commentEx w15:paraId="6DD26A06" w15:paraIdParent="642013C4" w15:done="0"/>
  <w15:commentEx w15:paraId="56496D40" w15:done="0"/>
  <w15:commentEx w15:paraId="3C578626" w15:done="0"/>
  <w15:commentEx w15:paraId="30285C35" w15:done="1"/>
  <w15:commentEx w15:paraId="1766269D" w15:done="0"/>
  <w15:commentEx w15:paraId="742721E4" w15:done="0"/>
  <w15:commentEx w15:paraId="5352ECC3" w15:done="0"/>
  <w15:commentEx w15:paraId="2D855B86" w15:paraIdParent="5352ECC3" w15:done="0"/>
  <w15:commentEx w15:paraId="44E401D8" w15:done="0"/>
  <w15:commentEx w15:paraId="73761F76" w15:done="0"/>
  <w15:commentEx w15:paraId="3DC5EA2D" w15:done="0"/>
  <w15:commentEx w15:paraId="1FFB4301" w15:done="0"/>
  <w15:commentEx w15:paraId="51925A18" w15:done="0"/>
  <w15:commentEx w15:paraId="02F4EB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DD919" w16cex:dateUtc="2022-11-23T07:59:00Z"/>
  <w16cex:commentExtensible w16cex:durableId="299AF156" w16cex:dateUtc="2022-12-06T08:32:00Z"/>
  <w16cex:commentExtensible w16cex:durableId="300F665D" w16cex:dateUtc="2022-12-06T08:35:00Z"/>
  <w16cex:commentExtensible w16cex:durableId="1F91D41A" w16cex:dateUtc="2022-12-06T08:38:00Z"/>
  <w16cex:commentExtensible w16cex:durableId="7C0E7439" w16cex:dateUtc="2022-12-06T08:46:00Z"/>
  <w16cex:commentExtensible w16cex:durableId="267721B2" w16cex:dateUtc="2022-12-06T09:01:00Z"/>
  <w16cex:commentExtensible w16cex:durableId="289D596B" w16cex:dateUtc="2022-12-06T09:02:00Z"/>
  <w16cex:commentExtensible w16cex:durableId="7AFC41EC" w16cex:dateUtc="2022-12-06T09:09:00Z"/>
  <w16cex:commentExtensible w16cex:durableId="5C3335CA" w16cex:dateUtc="2022-12-06T09:13:00Z"/>
  <w16cex:commentExtensible w16cex:durableId="4BECF141" w16cex:dateUtc="2022-12-0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B138D" w16cid:durableId="27287089"/>
  <w16cid:commentId w16cid:paraId="6853C580" w16cid:durableId="272870AD"/>
  <w16cid:commentId w16cid:paraId="055F919C" w16cid:durableId="27287142"/>
  <w16cid:commentId w16cid:paraId="424D7257" w16cid:durableId="230203EB"/>
  <w16cid:commentId w16cid:paraId="34A88E7F" w16cid:durableId="251DD919"/>
  <w16cid:commentId w16cid:paraId="7008CFC8" w16cid:durableId="299AF156"/>
  <w16cid:commentId w16cid:paraId="04C7C134" w16cid:durableId="27287548"/>
  <w16cid:commentId w16cid:paraId="3F4FC265" w16cid:durableId="27287659"/>
  <w16cid:commentId w16cid:paraId="620D7FE1" w16cid:durableId="300F665D"/>
  <w16cid:commentId w16cid:paraId="642013C4" w16cid:durableId="272877E6"/>
  <w16cid:commentId w16cid:paraId="6DD26A06" w16cid:durableId="1F91D41A"/>
  <w16cid:commentId w16cid:paraId="56496D40" w16cid:durableId="27287A1F"/>
  <w16cid:commentId w16cid:paraId="3C578626" w16cid:durableId="7C0E7439"/>
  <w16cid:commentId w16cid:paraId="30285C35" w16cid:durableId="2302112D"/>
  <w16cid:commentId w16cid:paraId="1766269D" w16cid:durableId="230211E6"/>
  <w16cid:commentId w16cid:paraId="742721E4" w16cid:durableId="27287CB6"/>
  <w16cid:commentId w16cid:paraId="5352ECC3" w16cid:durableId="267721B2"/>
  <w16cid:commentId w16cid:paraId="2D855B86" w16cid:durableId="289D596B"/>
  <w16cid:commentId w16cid:paraId="44E401D8" w16cid:durableId="23021858"/>
  <w16cid:commentId w16cid:paraId="73761F76" w16cid:durableId="7AFC41EC"/>
  <w16cid:commentId w16cid:paraId="3DC5EA2D" w16cid:durableId="5C3335CA"/>
  <w16cid:commentId w16cid:paraId="1FFB4301" w16cid:durableId="233A9F7B"/>
  <w16cid:commentId w16cid:paraId="51925A18" w16cid:durableId="233A9F6C"/>
  <w16cid:commentId w16cid:paraId="02F4EBC3" w16cid:durableId="4BECF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ED65" w14:textId="77777777" w:rsidR="00D83351" w:rsidRDefault="00D83351">
      <w:r>
        <w:separator/>
      </w:r>
    </w:p>
  </w:endnote>
  <w:endnote w:type="continuationSeparator" w:id="0">
    <w:p w14:paraId="156BC28D" w14:textId="77777777" w:rsidR="00D83351" w:rsidRDefault="00D83351">
      <w:r>
        <w:continuationSeparator/>
      </w:r>
    </w:p>
  </w:endnote>
  <w:endnote w:type="continuationNotice" w:id="1">
    <w:p w14:paraId="18DBE4EB" w14:textId="77777777" w:rsidR="00D83351" w:rsidRDefault="00D83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2920"/>
      <w:gridCol w:w="1720"/>
      <w:gridCol w:w="2539"/>
      <w:gridCol w:w="2711"/>
    </w:tblGrid>
    <w:tr w:rsidR="00723FC0" w:rsidRPr="00FE45E0" w14:paraId="533BA59F" w14:textId="77777777" w:rsidTr="000B3685">
      <w:trPr>
        <w:trHeight w:val="277"/>
        <w:jc w:val="center"/>
      </w:trPr>
      <w:tc>
        <w:tcPr>
          <w:tcW w:w="1358" w:type="pct"/>
          <w:tcBorders>
            <w:top w:val="single" w:sz="4" w:space="0" w:color="808080"/>
            <w:bottom w:val="single" w:sz="4" w:space="0" w:color="808080"/>
            <w:right w:val="single" w:sz="4" w:space="0" w:color="808080"/>
          </w:tcBorders>
          <w:shd w:val="clear" w:color="auto" w:fill="E6E6E6"/>
          <w:vAlign w:val="center"/>
        </w:tcPr>
        <w:p w14:paraId="4A6A0202" w14:textId="77777777" w:rsidR="00723FC0" w:rsidRPr="00FE0C6F" w:rsidRDefault="00723FC0" w:rsidP="00783F79">
          <w:pPr>
            <w:pStyle w:val="Footer"/>
            <w:rPr>
              <w:i/>
              <w:sz w:val="14"/>
              <w:szCs w:val="14"/>
            </w:rPr>
          </w:pPr>
          <w:r w:rsidRPr="00FE0C6F">
            <w:rPr>
              <w:sz w:val="14"/>
              <w:szCs w:val="14"/>
            </w:rPr>
            <w:t>SAP document number:</w:t>
          </w:r>
        </w:p>
      </w:tc>
      <w:tc>
        <w:tcPr>
          <w:tcW w:w="909" w:type="pct"/>
          <w:tcBorders>
            <w:top w:val="single" w:sz="4" w:space="0" w:color="808080"/>
            <w:left w:val="single" w:sz="4" w:space="0" w:color="808080"/>
            <w:bottom w:val="single" w:sz="4" w:space="0" w:color="808080"/>
            <w:right w:val="single" w:sz="4" w:space="0" w:color="808080"/>
          </w:tcBorders>
          <w:shd w:val="clear" w:color="auto" w:fill="E6E6E6"/>
          <w:vAlign w:val="center"/>
        </w:tcPr>
        <w:p w14:paraId="5FDBE044" w14:textId="77777777" w:rsidR="00723FC0" w:rsidRPr="00FE0C6F" w:rsidRDefault="00723FC0" w:rsidP="00783F79">
          <w:pPr>
            <w:pStyle w:val="Footer"/>
            <w:rPr>
              <w:i/>
              <w:sz w:val="14"/>
              <w:szCs w:val="14"/>
            </w:rPr>
          </w:pPr>
          <w:r w:rsidRPr="00FE0C6F">
            <w:rPr>
              <w:sz w:val="14"/>
              <w:szCs w:val="14"/>
            </w:rPr>
            <w:t>Revision number:</w:t>
          </w:r>
        </w:p>
      </w:tc>
      <w:tc>
        <w:tcPr>
          <w:tcW w:w="1323" w:type="pct"/>
          <w:tcBorders>
            <w:top w:val="single" w:sz="4" w:space="0" w:color="808080"/>
            <w:left w:val="single" w:sz="4" w:space="0" w:color="808080"/>
            <w:bottom w:val="single" w:sz="4" w:space="0" w:color="808080"/>
            <w:right w:val="single" w:sz="4" w:space="0" w:color="808080"/>
          </w:tcBorders>
          <w:shd w:val="clear" w:color="auto" w:fill="E6E6E6"/>
          <w:vAlign w:val="center"/>
        </w:tcPr>
        <w:p w14:paraId="11376CDE" w14:textId="77777777" w:rsidR="00723FC0" w:rsidRPr="00FE0C6F" w:rsidRDefault="00723FC0" w:rsidP="00783F79">
          <w:pPr>
            <w:pStyle w:val="Footer"/>
            <w:rPr>
              <w:i/>
              <w:sz w:val="14"/>
              <w:szCs w:val="14"/>
            </w:rPr>
          </w:pPr>
          <w:r w:rsidRPr="00FE0C6F">
            <w:rPr>
              <w:sz w:val="14"/>
              <w:szCs w:val="14"/>
            </w:rPr>
            <w:t>Template number:</w:t>
          </w:r>
        </w:p>
      </w:tc>
      <w:tc>
        <w:tcPr>
          <w:tcW w:w="1410" w:type="pct"/>
          <w:tcBorders>
            <w:top w:val="single" w:sz="4" w:space="0" w:color="808080"/>
            <w:left w:val="single" w:sz="4" w:space="0" w:color="808080"/>
            <w:bottom w:val="single" w:sz="4" w:space="0" w:color="808080"/>
          </w:tcBorders>
          <w:shd w:val="clear" w:color="auto" w:fill="E6E6E6"/>
          <w:vAlign w:val="center"/>
        </w:tcPr>
        <w:p w14:paraId="16584429" w14:textId="77777777" w:rsidR="00723FC0" w:rsidRPr="00FE0C6F" w:rsidRDefault="00723FC0" w:rsidP="00783F79">
          <w:pPr>
            <w:pStyle w:val="Footer"/>
            <w:rPr>
              <w:i/>
              <w:sz w:val="14"/>
              <w:szCs w:val="14"/>
            </w:rPr>
          </w:pPr>
          <w:r w:rsidRPr="00FE0C6F">
            <w:rPr>
              <w:sz w:val="14"/>
              <w:szCs w:val="14"/>
            </w:rPr>
            <w:t>Page number:</w:t>
          </w:r>
        </w:p>
      </w:tc>
    </w:tr>
    <w:tr w:rsidR="00723FC0" w:rsidRPr="00FE45E0" w14:paraId="7CC2C06C" w14:textId="77777777" w:rsidTr="000B3685">
      <w:trPr>
        <w:trHeight w:val="260"/>
        <w:jc w:val="center"/>
      </w:trPr>
      <w:tc>
        <w:tcPr>
          <w:tcW w:w="1358" w:type="pct"/>
          <w:tcBorders>
            <w:top w:val="single" w:sz="4" w:space="0" w:color="808080"/>
            <w:bottom w:val="single" w:sz="4" w:space="0" w:color="808080"/>
            <w:right w:val="single" w:sz="4" w:space="0" w:color="808080"/>
          </w:tcBorders>
          <w:vAlign w:val="center"/>
        </w:tcPr>
        <w:p w14:paraId="324D9E9A" w14:textId="77777777" w:rsidR="00723FC0" w:rsidRPr="00FE0C6F" w:rsidRDefault="00723FC0" w:rsidP="00783F79">
          <w:pPr>
            <w:pStyle w:val="Footer"/>
            <w:rPr>
              <w:i/>
              <w:sz w:val="14"/>
              <w:szCs w:val="14"/>
            </w:rPr>
          </w:pPr>
          <w:r w:rsidRPr="00FE0C6F">
            <w:rPr>
              <w:sz w:val="14"/>
              <w:szCs w:val="14"/>
            </w:rPr>
            <w:t>XXX-XXX-XXXXXX</w:t>
          </w:r>
        </w:p>
      </w:tc>
      <w:tc>
        <w:tcPr>
          <w:tcW w:w="909" w:type="pct"/>
          <w:tcBorders>
            <w:top w:val="single" w:sz="4" w:space="0" w:color="808080"/>
            <w:left w:val="single" w:sz="4" w:space="0" w:color="808080"/>
            <w:bottom w:val="single" w:sz="4" w:space="0" w:color="808080"/>
            <w:right w:val="single" w:sz="4" w:space="0" w:color="808080"/>
          </w:tcBorders>
          <w:vAlign w:val="center"/>
        </w:tcPr>
        <w:p w14:paraId="66CA4B9D" w14:textId="77777777" w:rsidR="00723FC0" w:rsidRPr="00FE0C6F" w:rsidRDefault="00723FC0" w:rsidP="00783F79">
          <w:pPr>
            <w:pStyle w:val="Footer"/>
            <w:rPr>
              <w:i/>
              <w:sz w:val="14"/>
              <w:szCs w:val="14"/>
            </w:rPr>
          </w:pPr>
          <w:r>
            <w:rPr>
              <w:i/>
              <w:sz w:val="14"/>
              <w:szCs w:val="14"/>
            </w:rPr>
            <w:t>04</w:t>
          </w:r>
        </w:p>
      </w:tc>
      <w:tc>
        <w:tcPr>
          <w:tcW w:w="1323" w:type="pct"/>
          <w:tcBorders>
            <w:top w:val="single" w:sz="4" w:space="0" w:color="808080"/>
            <w:left w:val="single" w:sz="4" w:space="0" w:color="808080"/>
            <w:bottom w:val="single" w:sz="4" w:space="0" w:color="808080"/>
            <w:right w:val="single" w:sz="4" w:space="0" w:color="808080"/>
          </w:tcBorders>
          <w:vAlign w:val="center"/>
        </w:tcPr>
        <w:p w14:paraId="79C3C5C9" w14:textId="77777777" w:rsidR="00723FC0" w:rsidRPr="00FE0C6F" w:rsidRDefault="00723FC0" w:rsidP="00783F79">
          <w:pPr>
            <w:pStyle w:val="Footer"/>
            <w:rPr>
              <w:i/>
              <w:sz w:val="14"/>
              <w:szCs w:val="14"/>
            </w:rPr>
          </w:pPr>
          <w:r w:rsidRPr="00FE0C6F">
            <w:rPr>
              <w:sz w:val="14"/>
              <w:szCs w:val="14"/>
            </w:rPr>
            <w:t>SAS-579A (02)</w:t>
          </w:r>
        </w:p>
      </w:tc>
      <w:tc>
        <w:tcPr>
          <w:tcW w:w="1410" w:type="pct"/>
          <w:tcBorders>
            <w:top w:val="single" w:sz="4" w:space="0" w:color="808080"/>
            <w:left w:val="single" w:sz="4" w:space="0" w:color="808080"/>
            <w:bottom w:val="single" w:sz="4" w:space="0" w:color="808080"/>
          </w:tcBorders>
          <w:vAlign w:val="center"/>
        </w:tcPr>
        <w:p w14:paraId="6687A49B" w14:textId="77777777" w:rsidR="00723FC0" w:rsidRPr="00FE0C6F" w:rsidRDefault="00723FC0" w:rsidP="00783F79">
          <w:pPr>
            <w:pStyle w:val="Footer"/>
            <w:rPr>
              <w:i/>
              <w:sz w:val="14"/>
              <w:szCs w:val="14"/>
            </w:rPr>
          </w:pPr>
          <w:r w:rsidRPr="00FE0C6F">
            <w:rPr>
              <w:i/>
              <w:sz w:val="14"/>
              <w:szCs w:val="14"/>
            </w:rPr>
            <w:fldChar w:fldCharType="begin"/>
          </w:r>
          <w:r w:rsidRPr="00FE0C6F">
            <w:rPr>
              <w:sz w:val="14"/>
              <w:szCs w:val="14"/>
            </w:rPr>
            <w:instrText xml:space="preserve"> PAGE </w:instrText>
          </w:r>
          <w:r w:rsidRPr="00FE0C6F">
            <w:rPr>
              <w:i/>
              <w:sz w:val="14"/>
              <w:szCs w:val="14"/>
            </w:rPr>
            <w:fldChar w:fldCharType="separate"/>
          </w:r>
          <w:r>
            <w:rPr>
              <w:i/>
              <w:sz w:val="14"/>
              <w:szCs w:val="14"/>
            </w:rPr>
            <w:t>1</w:t>
          </w:r>
          <w:r w:rsidRPr="00FE0C6F">
            <w:rPr>
              <w:i/>
              <w:sz w:val="14"/>
              <w:szCs w:val="14"/>
            </w:rPr>
            <w:fldChar w:fldCharType="end"/>
          </w:r>
          <w:r w:rsidRPr="00FE0C6F">
            <w:rPr>
              <w:sz w:val="14"/>
              <w:szCs w:val="14"/>
            </w:rPr>
            <w:t xml:space="preserve"> of </w:t>
          </w:r>
          <w:r w:rsidRPr="00FE0C6F">
            <w:rPr>
              <w:i/>
              <w:sz w:val="14"/>
              <w:szCs w:val="14"/>
            </w:rPr>
            <w:fldChar w:fldCharType="begin"/>
          </w:r>
          <w:r w:rsidRPr="00FE0C6F">
            <w:rPr>
              <w:sz w:val="14"/>
              <w:szCs w:val="14"/>
            </w:rPr>
            <w:instrText xml:space="preserve"> NUMPAGES </w:instrText>
          </w:r>
          <w:r w:rsidRPr="00FE0C6F">
            <w:rPr>
              <w:i/>
              <w:sz w:val="14"/>
              <w:szCs w:val="14"/>
            </w:rPr>
            <w:fldChar w:fldCharType="separate"/>
          </w:r>
          <w:r>
            <w:rPr>
              <w:i/>
              <w:sz w:val="14"/>
              <w:szCs w:val="14"/>
            </w:rPr>
            <w:t>33</w:t>
          </w:r>
          <w:r w:rsidRPr="00FE0C6F">
            <w:rPr>
              <w:i/>
              <w:sz w:val="14"/>
              <w:szCs w:val="14"/>
            </w:rPr>
            <w:fldChar w:fldCharType="end"/>
          </w:r>
        </w:p>
      </w:tc>
    </w:tr>
    <w:tr w:rsidR="00723FC0" w:rsidRPr="00FE45E0" w14:paraId="654575C7" w14:textId="77777777" w:rsidTr="000B3685">
      <w:trPr>
        <w:trHeight w:val="260"/>
        <w:jc w:val="center"/>
      </w:trPr>
      <w:tc>
        <w:tcPr>
          <w:tcW w:w="1358" w:type="pct"/>
          <w:tcBorders>
            <w:top w:val="single" w:sz="4" w:space="0" w:color="808080"/>
            <w:bottom w:val="single" w:sz="4" w:space="0" w:color="808080"/>
            <w:right w:val="single" w:sz="4" w:space="0" w:color="808080"/>
          </w:tcBorders>
          <w:vAlign w:val="center"/>
        </w:tcPr>
        <w:p w14:paraId="565CE193" w14:textId="4E9AD94F" w:rsidR="00723FC0" w:rsidRPr="00FE0C6F" w:rsidRDefault="00723FC0" w:rsidP="00783F79">
          <w:pPr>
            <w:pStyle w:val="Footer"/>
            <w:rPr>
              <w:i/>
              <w:sz w:val="14"/>
              <w:szCs w:val="14"/>
            </w:rPr>
          </w:pPr>
          <w:r w:rsidRPr="00FE0C6F">
            <w:rPr>
              <w:sz w:val="14"/>
              <w:szCs w:val="14"/>
            </w:rPr>
            <w:t xml:space="preserve">Date Printed: </w:t>
          </w:r>
          <w:r w:rsidRPr="00FE0C6F">
            <w:rPr>
              <w:i/>
              <w:sz w:val="14"/>
              <w:szCs w:val="14"/>
            </w:rPr>
            <w:fldChar w:fldCharType="begin"/>
          </w:r>
          <w:r w:rsidRPr="00FE0C6F">
            <w:rPr>
              <w:sz w:val="14"/>
              <w:szCs w:val="14"/>
            </w:rPr>
            <w:instrText xml:space="preserve"> DATE \@ "dd/MM/yyyy" </w:instrText>
          </w:r>
          <w:r w:rsidRPr="00FE0C6F">
            <w:rPr>
              <w:i/>
              <w:sz w:val="14"/>
              <w:szCs w:val="14"/>
            </w:rPr>
            <w:fldChar w:fldCharType="separate"/>
          </w:r>
          <w:ins w:id="0" w:author="Corrie Lotz" w:date="2026-01-16T13:37:00Z" w16du:dateUtc="2026-01-16T11:37:00Z">
            <w:r w:rsidR="00AD13A3">
              <w:rPr>
                <w:noProof/>
                <w:sz w:val="14"/>
                <w:szCs w:val="14"/>
              </w:rPr>
              <w:t>16/01/2026</w:t>
            </w:r>
          </w:ins>
          <w:ins w:id="1" w:author="Sevenster, Pieter (BP)" w:date="2026-01-16T10:41:00Z" w16du:dateUtc="2026-01-16T08:41:00Z">
            <w:del w:id="2" w:author="Corrie Lotz" w:date="2026-01-16T13:37:00Z" w16du:dateUtc="2026-01-16T11:37:00Z">
              <w:r w:rsidR="008560AC" w:rsidDel="00AD13A3">
                <w:rPr>
                  <w:noProof/>
                  <w:sz w:val="14"/>
                  <w:szCs w:val="14"/>
                </w:rPr>
                <w:delText>16/01/2026</w:delText>
              </w:r>
            </w:del>
          </w:ins>
          <w:ins w:id="3" w:author="Naidoo, Sharon (K)" w:date="2023-01-09T11:33:00Z">
            <w:del w:id="4" w:author="Corrie Lotz" w:date="2026-01-16T13:37:00Z" w16du:dateUtc="2026-01-16T11:37:00Z">
              <w:r w:rsidR="00984746" w:rsidDel="00AD13A3">
                <w:rPr>
                  <w:noProof/>
                  <w:sz w:val="14"/>
                  <w:szCs w:val="14"/>
                </w:rPr>
                <w:delText>09/01/2023</w:delText>
              </w:r>
            </w:del>
          </w:ins>
          <w:del w:id="5" w:author="Corrie Lotz" w:date="2026-01-16T13:37:00Z" w16du:dateUtc="2026-01-16T11:37:00Z">
            <w:r w:rsidR="005D1C74" w:rsidDel="00AD13A3">
              <w:rPr>
                <w:noProof/>
                <w:sz w:val="14"/>
                <w:szCs w:val="14"/>
              </w:rPr>
              <w:delText>23/11/2022</w:delText>
            </w:r>
          </w:del>
          <w:r w:rsidRPr="00FE0C6F">
            <w:rPr>
              <w:i/>
              <w:sz w:val="14"/>
              <w:szCs w:val="14"/>
            </w:rPr>
            <w:fldChar w:fldCharType="end"/>
          </w:r>
          <w:r w:rsidRPr="00FE0C6F">
            <w:rPr>
              <w:sz w:val="14"/>
              <w:szCs w:val="14"/>
            </w:rPr>
            <w:t xml:space="preserve">  </w:t>
          </w:r>
          <w:r w:rsidRPr="00FE0C6F">
            <w:rPr>
              <w:i/>
              <w:sz w:val="14"/>
              <w:szCs w:val="14"/>
            </w:rPr>
            <w:fldChar w:fldCharType="begin"/>
          </w:r>
          <w:r w:rsidRPr="00FE0C6F">
            <w:rPr>
              <w:sz w:val="14"/>
              <w:szCs w:val="14"/>
            </w:rPr>
            <w:instrText xml:space="preserve"> TIME \@ "HH:mm:ss" </w:instrText>
          </w:r>
          <w:r w:rsidRPr="00FE0C6F">
            <w:rPr>
              <w:i/>
              <w:sz w:val="14"/>
              <w:szCs w:val="14"/>
            </w:rPr>
            <w:fldChar w:fldCharType="separate"/>
          </w:r>
          <w:ins w:id="6" w:author="Corrie Lotz" w:date="2026-01-16T13:37:00Z" w16du:dateUtc="2026-01-16T11:37:00Z">
            <w:r w:rsidR="00AD13A3">
              <w:rPr>
                <w:noProof/>
                <w:sz w:val="14"/>
                <w:szCs w:val="14"/>
              </w:rPr>
              <w:t>13:37:25</w:t>
            </w:r>
          </w:ins>
          <w:ins w:id="7" w:author="Sevenster, Pieter (BP)" w:date="2026-01-16T10:41:00Z" w16du:dateUtc="2026-01-16T08:41:00Z">
            <w:del w:id="8" w:author="Corrie Lotz" w:date="2026-01-16T13:37:00Z" w16du:dateUtc="2026-01-16T11:37:00Z">
              <w:r w:rsidR="008560AC" w:rsidDel="00AD13A3">
                <w:rPr>
                  <w:noProof/>
                  <w:sz w:val="14"/>
                  <w:szCs w:val="14"/>
                </w:rPr>
                <w:delText>10:41:58</w:delText>
              </w:r>
            </w:del>
          </w:ins>
          <w:ins w:id="9" w:author="Naidoo, Sharon (K)" w:date="2023-01-09T11:33:00Z">
            <w:del w:id="10" w:author="Corrie Lotz" w:date="2026-01-16T13:37:00Z" w16du:dateUtc="2026-01-16T11:37:00Z">
              <w:r w:rsidR="00984746" w:rsidDel="00AD13A3">
                <w:rPr>
                  <w:noProof/>
                  <w:sz w:val="14"/>
                  <w:szCs w:val="14"/>
                </w:rPr>
                <w:delText>11:33:37</w:delText>
              </w:r>
            </w:del>
          </w:ins>
          <w:del w:id="11" w:author="Corrie Lotz" w:date="2026-01-16T13:37:00Z" w16du:dateUtc="2026-01-16T11:37:00Z">
            <w:r w:rsidR="005D1C74" w:rsidDel="00AD13A3">
              <w:rPr>
                <w:noProof/>
                <w:sz w:val="14"/>
                <w:szCs w:val="14"/>
              </w:rPr>
              <w:delText>10:06:08</w:delText>
            </w:r>
          </w:del>
          <w:r w:rsidRPr="00FE0C6F">
            <w:rPr>
              <w:i/>
              <w:sz w:val="14"/>
              <w:szCs w:val="14"/>
            </w:rPr>
            <w:fldChar w:fldCharType="end"/>
          </w:r>
        </w:p>
      </w:tc>
      <w:tc>
        <w:tcPr>
          <w:tcW w:w="3642" w:type="pct"/>
          <w:gridSpan w:val="3"/>
          <w:tcBorders>
            <w:top w:val="single" w:sz="4" w:space="0" w:color="808080"/>
            <w:left w:val="single" w:sz="4" w:space="0" w:color="808080"/>
            <w:bottom w:val="single" w:sz="4" w:space="0" w:color="808080"/>
          </w:tcBorders>
          <w:vAlign w:val="center"/>
        </w:tcPr>
        <w:p w14:paraId="4446A56F" w14:textId="77777777" w:rsidR="00723FC0" w:rsidRPr="00FE0C6F" w:rsidRDefault="00723FC0" w:rsidP="00783F79">
          <w:pPr>
            <w:pStyle w:val="Footer"/>
            <w:rPr>
              <w:i/>
              <w:color w:val="FF0000"/>
              <w:sz w:val="14"/>
              <w:szCs w:val="14"/>
            </w:rPr>
          </w:pPr>
          <w:r w:rsidRPr="00FE0C6F">
            <w:rPr>
              <w:color w:val="FF0000"/>
              <w:sz w:val="14"/>
              <w:szCs w:val="14"/>
            </w:rPr>
            <w:t>Uncontrolled if printed.  It remains the user’s responsibility to ensure that the latest version is obtained.</w:t>
          </w:r>
        </w:p>
      </w:tc>
    </w:tr>
  </w:tbl>
  <w:p w14:paraId="34C4470F" w14:textId="77777777" w:rsidR="00723FC0" w:rsidRDefault="00723FC0" w:rsidP="00783F79">
    <w:pPr>
      <w:pStyle w:val="Footer"/>
    </w:pPr>
  </w:p>
  <w:p w14:paraId="520BD21F" w14:textId="4F756C99" w:rsidR="00723FC0" w:rsidRDefault="00723FC0" w:rsidP="00523185">
    <w:pPr>
      <w:spacing w:line="200" w:lineRule="exact"/>
      <w:rPr>
        <w:sz w:val="20"/>
        <w:szCs w:val="20"/>
      </w:rPr>
    </w:pPr>
    <w:r>
      <w:rPr>
        <w:noProof/>
        <w:lang w:val="en-ZA" w:eastAsia="en-ZA"/>
      </w:rPr>
      <mc:AlternateContent>
        <mc:Choice Requires="wpg">
          <w:drawing>
            <wp:anchor distT="0" distB="0" distL="114300" distR="114300" simplePos="0" relativeHeight="251658240" behindDoc="1" locked="0" layoutInCell="1" allowOverlap="1" wp14:anchorId="201BE700" wp14:editId="6979B121">
              <wp:simplePos x="0" y="0"/>
              <wp:positionH relativeFrom="page">
                <wp:posOffset>900430</wp:posOffset>
              </wp:positionH>
              <wp:positionV relativeFrom="page">
                <wp:posOffset>9727565</wp:posOffset>
              </wp:positionV>
              <wp:extent cx="5829300" cy="1270"/>
              <wp:effectExtent l="5080" t="12065" r="13970" b="57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
                        <a:chOff x="1418" y="15319"/>
                        <a:chExt cx="9180" cy="2"/>
                      </a:xfrm>
                    </wpg:grpSpPr>
                    <wps:wsp>
                      <wps:cNvPr id="8" name="Freeform 8"/>
                      <wps:cNvSpPr>
                        <a:spLocks/>
                      </wps:cNvSpPr>
                      <wps:spPr bwMode="auto">
                        <a:xfrm>
                          <a:off x="1418" y="15319"/>
                          <a:ext cx="9180" cy="2"/>
                        </a:xfrm>
                        <a:custGeom>
                          <a:avLst/>
                          <a:gdLst>
                            <a:gd name="T0" fmla="+- 0 1418 1418"/>
                            <a:gd name="T1" fmla="*/ T0 w 9180"/>
                            <a:gd name="T2" fmla="+- 0 10598 1418"/>
                            <a:gd name="T3" fmla="*/ T2 w 9180"/>
                          </a:gdLst>
                          <a:ahLst/>
                          <a:cxnLst>
                            <a:cxn ang="0">
                              <a:pos x="T1" y="0"/>
                            </a:cxn>
                            <a:cxn ang="0">
                              <a:pos x="T3" y="0"/>
                            </a:cxn>
                          </a:cxnLst>
                          <a:rect l="0" t="0" r="r" b="b"/>
                          <a:pathLst>
                            <a:path w="9180">
                              <a:moveTo>
                                <a:pt x="0" y="0"/>
                              </a:moveTo>
                              <a:lnTo>
                                <a:pt x="9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2639E" id="Group 3" o:spid="_x0000_s1026" style="position:absolute;margin-left:70.9pt;margin-top:765.95pt;width:459pt;height:.1pt;z-index:-251658240;mso-position-horizontal-relative:page;mso-position-vertical-relative:page" coordorigin="1418,15319"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">
              <v:shape id="Freeform 8" o:spid="_x0000_s1027" style="position:absolute;left:1418;top:15319;width:9180;height:2;visibility:visible;mso-wrap-style:square;v-text-anchor:top" coordsize="9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" path="m,l9180,e" filled="f">
                <v:path arrowok="t" o:connecttype="custom" o:connectlocs="0,0;9180,0" o:connectangles="0,0"/>
              </v:shape>
              <w10:wrap anchorx="page" anchory="page"/>
            </v:group>
          </w:pict>
        </mc:Fallback>
      </mc:AlternateContent>
    </w:r>
  </w:p>
  <w:p w14:paraId="2A88E2E1" w14:textId="77777777" w:rsidR="00723FC0" w:rsidRDefault="00723FC0" w:rsidP="0050610D">
    <w:pPr>
      <w:pStyle w:val="Footer"/>
      <w:tabs>
        <w:tab w:val="clear" w:pos="9360"/>
      </w:tabs>
    </w:pPr>
  </w:p>
  <w:p w14:paraId="34C376D0" w14:textId="77777777" w:rsidR="00723FC0" w:rsidRDefault="00723F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28E4" w14:textId="77777777" w:rsidR="00723FC0" w:rsidRDefault="00723FC0">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A35E" w14:textId="77777777" w:rsidR="00D83351" w:rsidRDefault="00D83351">
      <w:r>
        <w:separator/>
      </w:r>
    </w:p>
  </w:footnote>
  <w:footnote w:type="continuationSeparator" w:id="0">
    <w:p w14:paraId="38EE6024" w14:textId="77777777" w:rsidR="00D83351" w:rsidRDefault="00D83351">
      <w:r>
        <w:continuationSeparator/>
      </w:r>
    </w:p>
  </w:footnote>
  <w:footnote w:type="continuationNotice" w:id="1">
    <w:p w14:paraId="76E58557" w14:textId="77777777" w:rsidR="00D83351" w:rsidRDefault="00D833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00723FC0" w14:paraId="53A54F18" w14:textId="77777777" w:rsidTr="0050610D">
      <w:tc>
        <w:tcPr>
          <w:tcW w:w="3300" w:type="dxa"/>
        </w:tcPr>
        <w:p w14:paraId="56632AAE" w14:textId="4149D689" w:rsidR="00723FC0" w:rsidRDefault="00723FC0" w:rsidP="0050610D">
          <w:pPr>
            <w:pStyle w:val="Header"/>
            <w:ind w:left="-115"/>
          </w:pPr>
        </w:p>
      </w:tc>
      <w:tc>
        <w:tcPr>
          <w:tcW w:w="3300" w:type="dxa"/>
        </w:tcPr>
        <w:p w14:paraId="1F3AD021" w14:textId="2AA017F7" w:rsidR="00723FC0" w:rsidRDefault="00723FC0" w:rsidP="0050610D">
          <w:pPr>
            <w:pStyle w:val="Header"/>
            <w:jc w:val="center"/>
          </w:pPr>
        </w:p>
      </w:tc>
      <w:tc>
        <w:tcPr>
          <w:tcW w:w="3300" w:type="dxa"/>
        </w:tcPr>
        <w:p w14:paraId="4A0C7812" w14:textId="4C4659E0" w:rsidR="00723FC0" w:rsidRDefault="00723FC0" w:rsidP="0050610D">
          <w:pPr>
            <w:pStyle w:val="Header"/>
            <w:ind w:right="-115"/>
            <w:jc w:val="right"/>
          </w:pPr>
        </w:p>
      </w:tc>
    </w:tr>
  </w:tbl>
  <w:p w14:paraId="0F8415CF" w14:textId="6866D986" w:rsidR="00723FC0" w:rsidRDefault="00723FC0" w:rsidP="00506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E0DE" w14:textId="77777777" w:rsidR="00723FC0" w:rsidRDefault="00723FC0">
    <w:pPr>
      <w:spacing w:line="200" w:lineRule="exact"/>
      <w:rPr>
        <w:sz w:val="20"/>
        <w:szCs w:val="20"/>
      </w:rPr>
    </w:pPr>
    <w:r>
      <w:rPr>
        <w:noProof/>
        <w:lang w:val="en-ZA" w:eastAsia="en-ZA"/>
      </w:rPr>
      <w:drawing>
        <wp:anchor distT="0" distB="0" distL="114300" distR="114300" simplePos="0" relativeHeight="251658241" behindDoc="1" locked="0" layoutInCell="1" allowOverlap="1" wp14:anchorId="4C452B96" wp14:editId="14A5E8C5">
          <wp:simplePos x="0" y="0"/>
          <wp:positionH relativeFrom="page">
            <wp:posOffset>5106670</wp:posOffset>
          </wp:positionH>
          <wp:positionV relativeFrom="page">
            <wp:posOffset>457200</wp:posOffset>
          </wp:positionV>
          <wp:extent cx="1616710" cy="638810"/>
          <wp:effectExtent l="0" t="0" r="254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638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B252" w14:textId="77777777" w:rsidR="00723FC0" w:rsidRDefault="00723FC0">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61B"/>
    <w:multiLevelType w:val="hybridMultilevel"/>
    <w:tmpl w:val="142A17F4"/>
    <w:lvl w:ilvl="0" w:tplc="3B78CBC6">
      <w:start w:val="1"/>
      <w:numFmt w:val="lowerLetter"/>
      <w:lvlText w:val="(%1)"/>
      <w:lvlJc w:val="left"/>
      <w:pPr>
        <w:ind w:hanging="720"/>
      </w:pPr>
      <w:rPr>
        <w:rFonts w:ascii="Arial" w:eastAsia="Arial" w:hAnsi="Arial" w:hint="default"/>
        <w:spacing w:val="-1"/>
        <w:sz w:val="20"/>
        <w:szCs w:val="20"/>
      </w:rPr>
    </w:lvl>
    <w:lvl w:ilvl="1" w:tplc="06009A0E">
      <w:start w:val="1"/>
      <w:numFmt w:val="bullet"/>
      <w:lvlText w:val="•"/>
      <w:lvlJc w:val="left"/>
      <w:rPr>
        <w:rFonts w:hint="default"/>
      </w:rPr>
    </w:lvl>
    <w:lvl w:ilvl="2" w:tplc="7B8AD2A2">
      <w:start w:val="1"/>
      <w:numFmt w:val="bullet"/>
      <w:lvlText w:val="•"/>
      <w:lvlJc w:val="left"/>
      <w:rPr>
        <w:rFonts w:hint="default"/>
      </w:rPr>
    </w:lvl>
    <w:lvl w:ilvl="3" w:tplc="48CAE5D8">
      <w:start w:val="1"/>
      <w:numFmt w:val="bullet"/>
      <w:lvlText w:val="•"/>
      <w:lvlJc w:val="left"/>
      <w:rPr>
        <w:rFonts w:hint="default"/>
      </w:rPr>
    </w:lvl>
    <w:lvl w:ilvl="4" w:tplc="3CC6E3E2">
      <w:start w:val="1"/>
      <w:numFmt w:val="bullet"/>
      <w:lvlText w:val="•"/>
      <w:lvlJc w:val="left"/>
      <w:rPr>
        <w:rFonts w:hint="default"/>
      </w:rPr>
    </w:lvl>
    <w:lvl w:ilvl="5" w:tplc="0AF23ECE">
      <w:start w:val="1"/>
      <w:numFmt w:val="bullet"/>
      <w:lvlText w:val="•"/>
      <w:lvlJc w:val="left"/>
      <w:rPr>
        <w:rFonts w:hint="default"/>
      </w:rPr>
    </w:lvl>
    <w:lvl w:ilvl="6" w:tplc="D1148528">
      <w:start w:val="1"/>
      <w:numFmt w:val="bullet"/>
      <w:lvlText w:val="•"/>
      <w:lvlJc w:val="left"/>
      <w:rPr>
        <w:rFonts w:hint="default"/>
      </w:rPr>
    </w:lvl>
    <w:lvl w:ilvl="7" w:tplc="B50AB6D6">
      <w:start w:val="1"/>
      <w:numFmt w:val="bullet"/>
      <w:lvlText w:val="•"/>
      <w:lvlJc w:val="left"/>
      <w:rPr>
        <w:rFonts w:hint="default"/>
      </w:rPr>
    </w:lvl>
    <w:lvl w:ilvl="8" w:tplc="AF32B448">
      <w:start w:val="1"/>
      <w:numFmt w:val="bullet"/>
      <w:lvlText w:val="•"/>
      <w:lvlJc w:val="left"/>
      <w:rPr>
        <w:rFonts w:hint="default"/>
      </w:rPr>
    </w:lvl>
  </w:abstractNum>
  <w:abstractNum w:abstractNumId="1" w15:restartNumberingAfterBreak="0">
    <w:nsid w:val="042107F7"/>
    <w:multiLevelType w:val="hybridMultilevel"/>
    <w:tmpl w:val="6262C01E"/>
    <w:lvl w:ilvl="0" w:tplc="DAB26100">
      <w:start w:val="1"/>
      <w:numFmt w:val="lowerLetter"/>
      <w:lvlText w:val="(%1)"/>
      <w:lvlJc w:val="left"/>
      <w:pPr>
        <w:ind w:hanging="710"/>
      </w:pPr>
      <w:rPr>
        <w:rFonts w:ascii="Arial" w:eastAsia="Arial" w:hAnsi="Arial" w:hint="default"/>
        <w:spacing w:val="-1"/>
        <w:sz w:val="20"/>
        <w:szCs w:val="20"/>
      </w:rPr>
    </w:lvl>
    <w:lvl w:ilvl="1" w:tplc="AC026424">
      <w:start w:val="1"/>
      <w:numFmt w:val="bullet"/>
      <w:lvlText w:val="•"/>
      <w:lvlJc w:val="left"/>
      <w:rPr>
        <w:rFonts w:hint="default"/>
      </w:rPr>
    </w:lvl>
    <w:lvl w:ilvl="2" w:tplc="36D27FB6">
      <w:start w:val="1"/>
      <w:numFmt w:val="bullet"/>
      <w:lvlText w:val="•"/>
      <w:lvlJc w:val="left"/>
      <w:rPr>
        <w:rFonts w:hint="default"/>
      </w:rPr>
    </w:lvl>
    <w:lvl w:ilvl="3" w:tplc="CBCE542C">
      <w:start w:val="1"/>
      <w:numFmt w:val="bullet"/>
      <w:lvlText w:val="•"/>
      <w:lvlJc w:val="left"/>
      <w:rPr>
        <w:rFonts w:hint="default"/>
      </w:rPr>
    </w:lvl>
    <w:lvl w:ilvl="4" w:tplc="898AE304">
      <w:start w:val="1"/>
      <w:numFmt w:val="bullet"/>
      <w:lvlText w:val="•"/>
      <w:lvlJc w:val="left"/>
      <w:rPr>
        <w:rFonts w:hint="default"/>
      </w:rPr>
    </w:lvl>
    <w:lvl w:ilvl="5" w:tplc="A27A8EC8">
      <w:start w:val="1"/>
      <w:numFmt w:val="bullet"/>
      <w:lvlText w:val="•"/>
      <w:lvlJc w:val="left"/>
      <w:rPr>
        <w:rFonts w:hint="default"/>
      </w:rPr>
    </w:lvl>
    <w:lvl w:ilvl="6" w:tplc="17904DAA">
      <w:start w:val="1"/>
      <w:numFmt w:val="bullet"/>
      <w:lvlText w:val="•"/>
      <w:lvlJc w:val="left"/>
      <w:rPr>
        <w:rFonts w:hint="default"/>
      </w:rPr>
    </w:lvl>
    <w:lvl w:ilvl="7" w:tplc="E30244C4">
      <w:start w:val="1"/>
      <w:numFmt w:val="bullet"/>
      <w:lvlText w:val="•"/>
      <w:lvlJc w:val="left"/>
      <w:rPr>
        <w:rFonts w:hint="default"/>
      </w:rPr>
    </w:lvl>
    <w:lvl w:ilvl="8" w:tplc="93A22C5E">
      <w:start w:val="1"/>
      <w:numFmt w:val="bullet"/>
      <w:lvlText w:val="•"/>
      <w:lvlJc w:val="left"/>
      <w:rPr>
        <w:rFonts w:hint="default"/>
      </w:rPr>
    </w:lvl>
  </w:abstractNum>
  <w:abstractNum w:abstractNumId="2" w15:restartNumberingAfterBreak="0">
    <w:nsid w:val="05B51D18"/>
    <w:multiLevelType w:val="hybridMultilevel"/>
    <w:tmpl w:val="0EB47C94"/>
    <w:lvl w:ilvl="0" w:tplc="00E49A1C">
      <w:start w:val="1"/>
      <w:numFmt w:val="lowerLetter"/>
      <w:lvlText w:val="(%1)"/>
      <w:lvlJc w:val="left"/>
      <w:pPr>
        <w:ind w:hanging="710"/>
      </w:pPr>
      <w:rPr>
        <w:rFonts w:ascii="Arial" w:eastAsia="Arial" w:hAnsi="Arial" w:hint="default"/>
        <w:spacing w:val="-1"/>
        <w:sz w:val="20"/>
        <w:szCs w:val="20"/>
      </w:rPr>
    </w:lvl>
    <w:lvl w:ilvl="1" w:tplc="9604AA50">
      <w:start w:val="1"/>
      <w:numFmt w:val="bullet"/>
      <w:lvlText w:val="•"/>
      <w:lvlJc w:val="left"/>
      <w:rPr>
        <w:rFonts w:hint="default"/>
      </w:rPr>
    </w:lvl>
    <w:lvl w:ilvl="2" w:tplc="42A08A56">
      <w:start w:val="1"/>
      <w:numFmt w:val="bullet"/>
      <w:lvlText w:val="•"/>
      <w:lvlJc w:val="left"/>
      <w:rPr>
        <w:rFonts w:hint="default"/>
      </w:rPr>
    </w:lvl>
    <w:lvl w:ilvl="3" w:tplc="AB22A930">
      <w:start w:val="1"/>
      <w:numFmt w:val="bullet"/>
      <w:lvlText w:val="•"/>
      <w:lvlJc w:val="left"/>
      <w:rPr>
        <w:rFonts w:hint="default"/>
      </w:rPr>
    </w:lvl>
    <w:lvl w:ilvl="4" w:tplc="196A57AC">
      <w:start w:val="1"/>
      <w:numFmt w:val="bullet"/>
      <w:lvlText w:val="•"/>
      <w:lvlJc w:val="left"/>
      <w:rPr>
        <w:rFonts w:hint="default"/>
      </w:rPr>
    </w:lvl>
    <w:lvl w:ilvl="5" w:tplc="C75A565E">
      <w:start w:val="1"/>
      <w:numFmt w:val="bullet"/>
      <w:lvlText w:val="•"/>
      <w:lvlJc w:val="left"/>
      <w:rPr>
        <w:rFonts w:hint="default"/>
      </w:rPr>
    </w:lvl>
    <w:lvl w:ilvl="6" w:tplc="A7C84A1C">
      <w:start w:val="1"/>
      <w:numFmt w:val="bullet"/>
      <w:lvlText w:val="•"/>
      <w:lvlJc w:val="left"/>
      <w:rPr>
        <w:rFonts w:hint="default"/>
      </w:rPr>
    </w:lvl>
    <w:lvl w:ilvl="7" w:tplc="9C98FD7E">
      <w:start w:val="1"/>
      <w:numFmt w:val="bullet"/>
      <w:lvlText w:val="•"/>
      <w:lvlJc w:val="left"/>
      <w:rPr>
        <w:rFonts w:hint="default"/>
      </w:rPr>
    </w:lvl>
    <w:lvl w:ilvl="8" w:tplc="93245492">
      <w:start w:val="1"/>
      <w:numFmt w:val="bullet"/>
      <w:lvlText w:val="•"/>
      <w:lvlJc w:val="left"/>
      <w:rPr>
        <w:rFonts w:hint="default"/>
      </w:rPr>
    </w:lvl>
  </w:abstractNum>
  <w:abstractNum w:abstractNumId="3" w15:restartNumberingAfterBreak="0">
    <w:nsid w:val="061E5AB0"/>
    <w:multiLevelType w:val="hybridMultilevel"/>
    <w:tmpl w:val="AFD2BBCC"/>
    <w:lvl w:ilvl="0" w:tplc="029C7C7C">
      <w:start w:val="1"/>
      <w:numFmt w:val="decimal"/>
      <w:pStyle w:val="Heading1"/>
      <w:lvlText w:val="%1."/>
      <w:lvlJc w:val="left"/>
      <w:pPr>
        <w:ind w:left="720" w:hanging="360"/>
      </w:pPr>
    </w:lvl>
    <w:lvl w:ilvl="1" w:tplc="8AF66618">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6EB03AF"/>
    <w:multiLevelType w:val="hybridMultilevel"/>
    <w:tmpl w:val="F2CE4E7A"/>
    <w:lvl w:ilvl="0" w:tplc="29D06048">
      <w:start w:val="1"/>
      <w:numFmt w:val="lowerLetter"/>
      <w:lvlText w:val="(%1)"/>
      <w:lvlJc w:val="left"/>
      <w:pPr>
        <w:ind w:hanging="710"/>
      </w:pPr>
      <w:rPr>
        <w:rFonts w:ascii="Arial" w:eastAsia="Arial" w:hAnsi="Arial" w:hint="default"/>
        <w:spacing w:val="-1"/>
        <w:sz w:val="20"/>
        <w:szCs w:val="20"/>
      </w:rPr>
    </w:lvl>
    <w:lvl w:ilvl="1" w:tplc="FF88AD3E">
      <w:start w:val="1"/>
      <w:numFmt w:val="bullet"/>
      <w:lvlText w:val="•"/>
      <w:lvlJc w:val="left"/>
      <w:rPr>
        <w:rFonts w:hint="default"/>
      </w:rPr>
    </w:lvl>
    <w:lvl w:ilvl="2" w:tplc="AFBC6EE0">
      <w:start w:val="1"/>
      <w:numFmt w:val="bullet"/>
      <w:lvlText w:val="•"/>
      <w:lvlJc w:val="left"/>
      <w:rPr>
        <w:rFonts w:hint="default"/>
      </w:rPr>
    </w:lvl>
    <w:lvl w:ilvl="3" w:tplc="071CF96C">
      <w:start w:val="1"/>
      <w:numFmt w:val="bullet"/>
      <w:lvlText w:val="•"/>
      <w:lvlJc w:val="left"/>
      <w:rPr>
        <w:rFonts w:hint="default"/>
      </w:rPr>
    </w:lvl>
    <w:lvl w:ilvl="4" w:tplc="5E2E73B8">
      <w:start w:val="1"/>
      <w:numFmt w:val="bullet"/>
      <w:lvlText w:val="•"/>
      <w:lvlJc w:val="left"/>
      <w:rPr>
        <w:rFonts w:hint="default"/>
      </w:rPr>
    </w:lvl>
    <w:lvl w:ilvl="5" w:tplc="E21A9002">
      <w:start w:val="1"/>
      <w:numFmt w:val="bullet"/>
      <w:lvlText w:val="•"/>
      <w:lvlJc w:val="left"/>
      <w:rPr>
        <w:rFonts w:hint="default"/>
      </w:rPr>
    </w:lvl>
    <w:lvl w:ilvl="6" w:tplc="03A0914E">
      <w:start w:val="1"/>
      <w:numFmt w:val="bullet"/>
      <w:lvlText w:val="•"/>
      <w:lvlJc w:val="left"/>
      <w:rPr>
        <w:rFonts w:hint="default"/>
      </w:rPr>
    </w:lvl>
    <w:lvl w:ilvl="7" w:tplc="C3BCAD86">
      <w:start w:val="1"/>
      <w:numFmt w:val="bullet"/>
      <w:lvlText w:val="•"/>
      <w:lvlJc w:val="left"/>
      <w:rPr>
        <w:rFonts w:hint="default"/>
      </w:rPr>
    </w:lvl>
    <w:lvl w:ilvl="8" w:tplc="6F86E7C6">
      <w:start w:val="1"/>
      <w:numFmt w:val="bullet"/>
      <w:lvlText w:val="•"/>
      <w:lvlJc w:val="left"/>
      <w:rPr>
        <w:rFonts w:hint="default"/>
      </w:rPr>
    </w:lvl>
  </w:abstractNum>
  <w:abstractNum w:abstractNumId="5" w15:restartNumberingAfterBreak="0">
    <w:nsid w:val="0BE74A41"/>
    <w:multiLevelType w:val="hybridMultilevel"/>
    <w:tmpl w:val="C7C8C346"/>
    <w:lvl w:ilvl="0" w:tplc="D1BA5468">
      <w:start w:val="1"/>
      <w:numFmt w:val="lowerLetter"/>
      <w:lvlText w:val="(%1)"/>
      <w:lvlJc w:val="left"/>
      <w:pPr>
        <w:ind w:hanging="709"/>
      </w:pPr>
      <w:rPr>
        <w:rFonts w:ascii="Arial" w:eastAsia="Arial" w:hAnsi="Arial" w:hint="default"/>
        <w:sz w:val="20"/>
        <w:szCs w:val="20"/>
      </w:rPr>
    </w:lvl>
    <w:lvl w:ilvl="1" w:tplc="8032A0A8">
      <w:start w:val="1"/>
      <w:numFmt w:val="bullet"/>
      <w:lvlText w:val="•"/>
      <w:lvlJc w:val="left"/>
      <w:rPr>
        <w:rFonts w:hint="default"/>
      </w:rPr>
    </w:lvl>
    <w:lvl w:ilvl="2" w:tplc="F5C65BD8">
      <w:start w:val="1"/>
      <w:numFmt w:val="bullet"/>
      <w:lvlText w:val="•"/>
      <w:lvlJc w:val="left"/>
      <w:rPr>
        <w:rFonts w:hint="default"/>
      </w:rPr>
    </w:lvl>
    <w:lvl w:ilvl="3" w:tplc="049ADBDE">
      <w:start w:val="1"/>
      <w:numFmt w:val="bullet"/>
      <w:lvlText w:val="•"/>
      <w:lvlJc w:val="left"/>
      <w:rPr>
        <w:rFonts w:hint="default"/>
      </w:rPr>
    </w:lvl>
    <w:lvl w:ilvl="4" w:tplc="6FCA2070">
      <w:start w:val="1"/>
      <w:numFmt w:val="bullet"/>
      <w:lvlText w:val="•"/>
      <w:lvlJc w:val="left"/>
      <w:rPr>
        <w:rFonts w:hint="default"/>
      </w:rPr>
    </w:lvl>
    <w:lvl w:ilvl="5" w:tplc="CF72D12A">
      <w:start w:val="1"/>
      <w:numFmt w:val="bullet"/>
      <w:lvlText w:val="•"/>
      <w:lvlJc w:val="left"/>
      <w:rPr>
        <w:rFonts w:hint="default"/>
      </w:rPr>
    </w:lvl>
    <w:lvl w:ilvl="6" w:tplc="C5061586">
      <w:start w:val="1"/>
      <w:numFmt w:val="bullet"/>
      <w:lvlText w:val="•"/>
      <w:lvlJc w:val="left"/>
      <w:rPr>
        <w:rFonts w:hint="default"/>
      </w:rPr>
    </w:lvl>
    <w:lvl w:ilvl="7" w:tplc="0C86DA3C">
      <w:start w:val="1"/>
      <w:numFmt w:val="bullet"/>
      <w:lvlText w:val="•"/>
      <w:lvlJc w:val="left"/>
      <w:rPr>
        <w:rFonts w:hint="default"/>
      </w:rPr>
    </w:lvl>
    <w:lvl w:ilvl="8" w:tplc="C0B808A6">
      <w:start w:val="1"/>
      <w:numFmt w:val="bullet"/>
      <w:lvlText w:val="•"/>
      <w:lvlJc w:val="left"/>
      <w:rPr>
        <w:rFonts w:hint="default"/>
      </w:rPr>
    </w:lvl>
  </w:abstractNum>
  <w:abstractNum w:abstractNumId="6" w15:restartNumberingAfterBreak="0">
    <w:nsid w:val="104B4AF3"/>
    <w:multiLevelType w:val="hybridMultilevel"/>
    <w:tmpl w:val="140096C0"/>
    <w:lvl w:ilvl="0" w:tplc="B5FC26D6">
      <w:start w:val="1"/>
      <w:numFmt w:val="lowerLetter"/>
      <w:lvlText w:val="(%1)"/>
      <w:lvlJc w:val="left"/>
      <w:pPr>
        <w:ind w:hanging="710"/>
      </w:pPr>
      <w:rPr>
        <w:rFonts w:ascii="Arial" w:eastAsia="Arial" w:hAnsi="Arial" w:hint="default"/>
        <w:spacing w:val="-1"/>
        <w:sz w:val="20"/>
        <w:szCs w:val="20"/>
      </w:rPr>
    </w:lvl>
    <w:lvl w:ilvl="1" w:tplc="4B045816">
      <w:start w:val="1"/>
      <w:numFmt w:val="bullet"/>
      <w:lvlText w:val="•"/>
      <w:lvlJc w:val="left"/>
      <w:rPr>
        <w:rFonts w:hint="default"/>
      </w:rPr>
    </w:lvl>
    <w:lvl w:ilvl="2" w:tplc="CD4A3CC4">
      <w:start w:val="1"/>
      <w:numFmt w:val="bullet"/>
      <w:lvlText w:val="•"/>
      <w:lvlJc w:val="left"/>
      <w:rPr>
        <w:rFonts w:hint="default"/>
      </w:rPr>
    </w:lvl>
    <w:lvl w:ilvl="3" w:tplc="9FF4C6C8">
      <w:start w:val="1"/>
      <w:numFmt w:val="bullet"/>
      <w:lvlText w:val="•"/>
      <w:lvlJc w:val="left"/>
      <w:rPr>
        <w:rFonts w:hint="default"/>
      </w:rPr>
    </w:lvl>
    <w:lvl w:ilvl="4" w:tplc="7B5E2DBC">
      <w:start w:val="1"/>
      <w:numFmt w:val="bullet"/>
      <w:lvlText w:val="•"/>
      <w:lvlJc w:val="left"/>
      <w:rPr>
        <w:rFonts w:hint="default"/>
      </w:rPr>
    </w:lvl>
    <w:lvl w:ilvl="5" w:tplc="15745294">
      <w:start w:val="1"/>
      <w:numFmt w:val="bullet"/>
      <w:lvlText w:val="•"/>
      <w:lvlJc w:val="left"/>
      <w:rPr>
        <w:rFonts w:hint="default"/>
      </w:rPr>
    </w:lvl>
    <w:lvl w:ilvl="6" w:tplc="67022B2C">
      <w:start w:val="1"/>
      <w:numFmt w:val="bullet"/>
      <w:lvlText w:val="•"/>
      <w:lvlJc w:val="left"/>
      <w:rPr>
        <w:rFonts w:hint="default"/>
      </w:rPr>
    </w:lvl>
    <w:lvl w:ilvl="7" w:tplc="8456695E">
      <w:start w:val="1"/>
      <w:numFmt w:val="bullet"/>
      <w:lvlText w:val="•"/>
      <w:lvlJc w:val="left"/>
      <w:rPr>
        <w:rFonts w:hint="default"/>
      </w:rPr>
    </w:lvl>
    <w:lvl w:ilvl="8" w:tplc="A94C5CEE">
      <w:start w:val="1"/>
      <w:numFmt w:val="bullet"/>
      <w:lvlText w:val="•"/>
      <w:lvlJc w:val="left"/>
      <w:rPr>
        <w:rFonts w:hint="default"/>
      </w:rPr>
    </w:lvl>
  </w:abstractNum>
  <w:abstractNum w:abstractNumId="7" w15:restartNumberingAfterBreak="0">
    <w:nsid w:val="12BD1779"/>
    <w:multiLevelType w:val="multilevel"/>
    <w:tmpl w:val="0809001F"/>
    <w:lvl w:ilvl="0">
      <w:start w:val="1"/>
      <w:numFmt w:val="decimal"/>
      <w:lvlText w:val="%1."/>
      <w:lvlJc w:val="left"/>
      <w:pPr>
        <w:ind w:left="360" w:hanging="360"/>
      </w:pPr>
      <w:rPr>
        <w:rFonts w:hint="default"/>
        <w:lang w:val="en-US"/>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FB6298"/>
    <w:multiLevelType w:val="hybridMultilevel"/>
    <w:tmpl w:val="FC42FAF8"/>
    <w:lvl w:ilvl="0" w:tplc="7B420362">
      <w:start w:val="1"/>
      <w:numFmt w:val="lowerLetter"/>
      <w:lvlText w:val="(%1)"/>
      <w:lvlJc w:val="left"/>
      <w:pPr>
        <w:ind w:hanging="710"/>
      </w:pPr>
      <w:rPr>
        <w:rFonts w:ascii="Arial" w:eastAsia="Arial" w:hAnsi="Arial" w:hint="default"/>
        <w:spacing w:val="-1"/>
        <w:sz w:val="20"/>
        <w:szCs w:val="20"/>
      </w:rPr>
    </w:lvl>
    <w:lvl w:ilvl="1" w:tplc="1C090001">
      <w:start w:val="1"/>
      <w:numFmt w:val="bullet"/>
      <w:lvlText w:val=""/>
      <w:lvlJc w:val="left"/>
      <w:pPr>
        <w:ind w:hanging="567"/>
      </w:pPr>
      <w:rPr>
        <w:rFonts w:ascii="Symbol" w:hAnsi="Symbol" w:hint="default"/>
        <w:spacing w:val="-1"/>
        <w:sz w:val="20"/>
        <w:szCs w:val="20"/>
      </w:rPr>
    </w:lvl>
    <w:lvl w:ilvl="2" w:tplc="87EE2472">
      <w:start w:val="1"/>
      <w:numFmt w:val="bullet"/>
      <w:lvlText w:val="•"/>
      <w:lvlJc w:val="left"/>
      <w:rPr>
        <w:rFonts w:hint="default"/>
      </w:rPr>
    </w:lvl>
    <w:lvl w:ilvl="3" w:tplc="B19AD3FC">
      <w:start w:val="1"/>
      <w:numFmt w:val="bullet"/>
      <w:lvlText w:val="•"/>
      <w:lvlJc w:val="left"/>
      <w:rPr>
        <w:rFonts w:hint="default"/>
      </w:rPr>
    </w:lvl>
    <w:lvl w:ilvl="4" w:tplc="E0A482A6">
      <w:start w:val="1"/>
      <w:numFmt w:val="bullet"/>
      <w:lvlText w:val="•"/>
      <w:lvlJc w:val="left"/>
      <w:rPr>
        <w:rFonts w:hint="default"/>
      </w:rPr>
    </w:lvl>
    <w:lvl w:ilvl="5" w:tplc="B8A4F8A4">
      <w:start w:val="1"/>
      <w:numFmt w:val="bullet"/>
      <w:lvlText w:val="•"/>
      <w:lvlJc w:val="left"/>
      <w:rPr>
        <w:rFonts w:hint="default"/>
      </w:rPr>
    </w:lvl>
    <w:lvl w:ilvl="6" w:tplc="4F281EF6">
      <w:start w:val="1"/>
      <w:numFmt w:val="bullet"/>
      <w:lvlText w:val="•"/>
      <w:lvlJc w:val="left"/>
      <w:rPr>
        <w:rFonts w:hint="default"/>
      </w:rPr>
    </w:lvl>
    <w:lvl w:ilvl="7" w:tplc="32B4AC12">
      <w:start w:val="1"/>
      <w:numFmt w:val="bullet"/>
      <w:lvlText w:val="•"/>
      <w:lvlJc w:val="left"/>
      <w:rPr>
        <w:rFonts w:hint="default"/>
      </w:rPr>
    </w:lvl>
    <w:lvl w:ilvl="8" w:tplc="B07878E2">
      <w:start w:val="1"/>
      <w:numFmt w:val="bullet"/>
      <w:lvlText w:val="•"/>
      <w:lvlJc w:val="left"/>
      <w:rPr>
        <w:rFonts w:hint="default"/>
      </w:rPr>
    </w:lvl>
  </w:abstractNum>
  <w:abstractNum w:abstractNumId="9" w15:restartNumberingAfterBreak="0">
    <w:nsid w:val="13362132"/>
    <w:multiLevelType w:val="hybridMultilevel"/>
    <w:tmpl w:val="41AA7E1E"/>
    <w:lvl w:ilvl="0" w:tplc="E4702672">
      <w:start w:val="1"/>
      <w:numFmt w:val="lowerLetter"/>
      <w:lvlText w:val="(%1)"/>
      <w:lvlJc w:val="left"/>
      <w:pPr>
        <w:ind w:hanging="710"/>
      </w:pPr>
      <w:rPr>
        <w:rFonts w:ascii="Arial" w:eastAsia="Arial" w:hAnsi="Arial" w:hint="default"/>
        <w:sz w:val="20"/>
        <w:szCs w:val="20"/>
      </w:rPr>
    </w:lvl>
    <w:lvl w:ilvl="1" w:tplc="457C0F42">
      <w:start w:val="1"/>
      <w:numFmt w:val="bullet"/>
      <w:lvlText w:val="•"/>
      <w:lvlJc w:val="left"/>
      <w:rPr>
        <w:rFonts w:hint="default"/>
      </w:rPr>
    </w:lvl>
    <w:lvl w:ilvl="2" w:tplc="91CA8246">
      <w:start w:val="1"/>
      <w:numFmt w:val="bullet"/>
      <w:lvlText w:val="•"/>
      <w:lvlJc w:val="left"/>
      <w:rPr>
        <w:rFonts w:hint="default"/>
      </w:rPr>
    </w:lvl>
    <w:lvl w:ilvl="3" w:tplc="3F726A6C">
      <w:start w:val="1"/>
      <w:numFmt w:val="bullet"/>
      <w:lvlText w:val="•"/>
      <w:lvlJc w:val="left"/>
      <w:rPr>
        <w:rFonts w:hint="default"/>
      </w:rPr>
    </w:lvl>
    <w:lvl w:ilvl="4" w:tplc="43B87E1C">
      <w:start w:val="1"/>
      <w:numFmt w:val="bullet"/>
      <w:lvlText w:val="•"/>
      <w:lvlJc w:val="left"/>
      <w:rPr>
        <w:rFonts w:hint="default"/>
      </w:rPr>
    </w:lvl>
    <w:lvl w:ilvl="5" w:tplc="95D47AFE">
      <w:start w:val="1"/>
      <w:numFmt w:val="bullet"/>
      <w:lvlText w:val="•"/>
      <w:lvlJc w:val="left"/>
      <w:rPr>
        <w:rFonts w:hint="default"/>
      </w:rPr>
    </w:lvl>
    <w:lvl w:ilvl="6" w:tplc="DE3A0E00">
      <w:start w:val="1"/>
      <w:numFmt w:val="bullet"/>
      <w:lvlText w:val="•"/>
      <w:lvlJc w:val="left"/>
      <w:rPr>
        <w:rFonts w:hint="default"/>
      </w:rPr>
    </w:lvl>
    <w:lvl w:ilvl="7" w:tplc="8C96F606">
      <w:start w:val="1"/>
      <w:numFmt w:val="bullet"/>
      <w:lvlText w:val="•"/>
      <w:lvlJc w:val="left"/>
      <w:rPr>
        <w:rFonts w:hint="default"/>
      </w:rPr>
    </w:lvl>
    <w:lvl w:ilvl="8" w:tplc="0A2EF20C">
      <w:start w:val="1"/>
      <w:numFmt w:val="bullet"/>
      <w:lvlText w:val="•"/>
      <w:lvlJc w:val="left"/>
      <w:rPr>
        <w:rFonts w:hint="default"/>
      </w:rPr>
    </w:lvl>
  </w:abstractNum>
  <w:abstractNum w:abstractNumId="10" w15:restartNumberingAfterBreak="0">
    <w:nsid w:val="1ECE0A48"/>
    <w:multiLevelType w:val="hybridMultilevel"/>
    <w:tmpl w:val="F5149606"/>
    <w:lvl w:ilvl="0" w:tplc="0292E33E">
      <w:start w:val="1"/>
      <w:numFmt w:val="lowerLetter"/>
      <w:lvlText w:val="(%1)"/>
      <w:lvlJc w:val="left"/>
      <w:pPr>
        <w:ind w:hanging="710"/>
      </w:pPr>
      <w:rPr>
        <w:rFonts w:ascii="Arial" w:eastAsia="Arial" w:hAnsi="Arial" w:hint="default"/>
        <w:color w:val="auto"/>
        <w:spacing w:val="-1"/>
        <w:sz w:val="20"/>
        <w:szCs w:val="20"/>
      </w:rPr>
    </w:lvl>
    <w:lvl w:ilvl="1" w:tplc="B4EC4ABA">
      <w:start w:val="1"/>
      <w:numFmt w:val="bullet"/>
      <w:lvlText w:val="•"/>
      <w:lvlJc w:val="left"/>
      <w:rPr>
        <w:rFonts w:hint="default"/>
      </w:rPr>
    </w:lvl>
    <w:lvl w:ilvl="2" w:tplc="4768F772">
      <w:start w:val="1"/>
      <w:numFmt w:val="bullet"/>
      <w:lvlText w:val="•"/>
      <w:lvlJc w:val="left"/>
      <w:rPr>
        <w:rFonts w:hint="default"/>
      </w:rPr>
    </w:lvl>
    <w:lvl w:ilvl="3" w:tplc="912A89C8">
      <w:start w:val="1"/>
      <w:numFmt w:val="bullet"/>
      <w:lvlText w:val="•"/>
      <w:lvlJc w:val="left"/>
      <w:rPr>
        <w:rFonts w:hint="default"/>
      </w:rPr>
    </w:lvl>
    <w:lvl w:ilvl="4" w:tplc="3C0C25E0">
      <w:start w:val="1"/>
      <w:numFmt w:val="bullet"/>
      <w:lvlText w:val="•"/>
      <w:lvlJc w:val="left"/>
      <w:rPr>
        <w:rFonts w:hint="default"/>
      </w:rPr>
    </w:lvl>
    <w:lvl w:ilvl="5" w:tplc="56243BAC">
      <w:start w:val="1"/>
      <w:numFmt w:val="bullet"/>
      <w:lvlText w:val="•"/>
      <w:lvlJc w:val="left"/>
      <w:rPr>
        <w:rFonts w:hint="default"/>
      </w:rPr>
    </w:lvl>
    <w:lvl w:ilvl="6" w:tplc="B2005F20">
      <w:start w:val="1"/>
      <w:numFmt w:val="bullet"/>
      <w:lvlText w:val="•"/>
      <w:lvlJc w:val="left"/>
      <w:rPr>
        <w:rFonts w:hint="default"/>
      </w:rPr>
    </w:lvl>
    <w:lvl w:ilvl="7" w:tplc="E36E9E04">
      <w:start w:val="1"/>
      <w:numFmt w:val="bullet"/>
      <w:lvlText w:val="•"/>
      <w:lvlJc w:val="left"/>
      <w:rPr>
        <w:rFonts w:hint="default"/>
      </w:rPr>
    </w:lvl>
    <w:lvl w:ilvl="8" w:tplc="894CC4B0">
      <w:start w:val="1"/>
      <w:numFmt w:val="bullet"/>
      <w:lvlText w:val="•"/>
      <w:lvlJc w:val="left"/>
      <w:rPr>
        <w:rFonts w:hint="default"/>
      </w:rPr>
    </w:lvl>
  </w:abstractNum>
  <w:abstractNum w:abstractNumId="11" w15:restartNumberingAfterBreak="0">
    <w:nsid w:val="235958F8"/>
    <w:multiLevelType w:val="hybridMultilevel"/>
    <w:tmpl w:val="E92E4AF0"/>
    <w:lvl w:ilvl="0" w:tplc="323EDE8C">
      <w:start w:val="1"/>
      <w:numFmt w:val="lowerLetter"/>
      <w:lvlText w:val="(%1)"/>
      <w:lvlJc w:val="left"/>
      <w:pPr>
        <w:ind w:hanging="710"/>
      </w:pPr>
      <w:rPr>
        <w:rFonts w:ascii="Arial" w:eastAsia="Arial" w:hAnsi="Arial" w:hint="default"/>
        <w:sz w:val="20"/>
        <w:szCs w:val="20"/>
      </w:rPr>
    </w:lvl>
    <w:lvl w:ilvl="1" w:tplc="64404EF6">
      <w:start w:val="1"/>
      <w:numFmt w:val="bullet"/>
      <w:lvlText w:val="•"/>
      <w:lvlJc w:val="left"/>
      <w:rPr>
        <w:rFonts w:hint="default"/>
      </w:rPr>
    </w:lvl>
    <w:lvl w:ilvl="2" w:tplc="C66EE5F0">
      <w:start w:val="1"/>
      <w:numFmt w:val="bullet"/>
      <w:lvlText w:val="•"/>
      <w:lvlJc w:val="left"/>
      <w:rPr>
        <w:rFonts w:hint="default"/>
      </w:rPr>
    </w:lvl>
    <w:lvl w:ilvl="3" w:tplc="E830329E">
      <w:start w:val="1"/>
      <w:numFmt w:val="bullet"/>
      <w:lvlText w:val="•"/>
      <w:lvlJc w:val="left"/>
      <w:rPr>
        <w:rFonts w:hint="default"/>
      </w:rPr>
    </w:lvl>
    <w:lvl w:ilvl="4" w:tplc="205CD468">
      <w:start w:val="1"/>
      <w:numFmt w:val="bullet"/>
      <w:lvlText w:val="•"/>
      <w:lvlJc w:val="left"/>
      <w:rPr>
        <w:rFonts w:hint="default"/>
      </w:rPr>
    </w:lvl>
    <w:lvl w:ilvl="5" w:tplc="4C329788">
      <w:start w:val="1"/>
      <w:numFmt w:val="bullet"/>
      <w:lvlText w:val="•"/>
      <w:lvlJc w:val="left"/>
      <w:rPr>
        <w:rFonts w:hint="default"/>
      </w:rPr>
    </w:lvl>
    <w:lvl w:ilvl="6" w:tplc="E370F5C0">
      <w:start w:val="1"/>
      <w:numFmt w:val="bullet"/>
      <w:lvlText w:val="•"/>
      <w:lvlJc w:val="left"/>
      <w:rPr>
        <w:rFonts w:hint="default"/>
      </w:rPr>
    </w:lvl>
    <w:lvl w:ilvl="7" w:tplc="80F26868">
      <w:start w:val="1"/>
      <w:numFmt w:val="bullet"/>
      <w:lvlText w:val="•"/>
      <w:lvlJc w:val="left"/>
      <w:rPr>
        <w:rFonts w:hint="default"/>
      </w:rPr>
    </w:lvl>
    <w:lvl w:ilvl="8" w:tplc="E0ACAECA">
      <w:start w:val="1"/>
      <w:numFmt w:val="bullet"/>
      <w:lvlText w:val="•"/>
      <w:lvlJc w:val="left"/>
      <w:rPr>
        <w:rFonts w:hint="default"/>
      </w:rPr>
    </w:lvl>
  </w:abstractNum>
  <w:abstractNum w:abstractNumId="12" w15:restartNumberingAfterBreak="0">
    <w:nsid w:val="27CB5CBF"/>
    <w:multiLevelType w:val="hybridMultilevel"/>
    <w:tmpl w:val="C2444C7A"/>
    <w:lvl w:ilvl="0" w:tplc="54BAF0A4">
      <w:start w:val="1"/>
      <w:numFmt w:val="lowerLetter"/>
      <w:lvlText w:val="(%1)"/>
      <w:lvlJc w:val="left"/>
      <w:pPr>
        <w:ind w:hanging="786"/>
      </w:pPr>
      <w:rPr>
        <w:rFonts w:ascii="Arial" w:eastAsia="Arial" w:hAnsi="Arial" w:hint="default"/>
        <w:i/>
        <w:sz w:val="20"/>
        <w:szCs w:val="20"/>
      </w:rPr>
    </w:lvl>
    <w:lvl w:ilvl="1" w:tplc="7A6E5F18">
      <w:start w:val="1"/>
      <w:numFmt w:val="bullet"/>
      <w:lvlText w:val="•"/>
      <w:lvlJc w:val="left"/>
      <w:rPr>
        <w:rFonts w:hint="default"/>
      </w:rPr>
    </w:lvl>
    <w:lvl w:ilvl="2" w:tplc="A162D7BC">
      <w:start w:val="1"/>
      <w:numFmt w:val="bullet"/>
      <w:lvlText w:val="•"/>
      <w:lvlJc w:val="left"/>
      <w:rPr>
        <w:rFonts w:hint="default"/>
      </w:rPr>
    </w:lvl>
    <w:lvl w:ilvl="3" w:tplc="CF64BA78">
      <w:start w:val="1"/>
      <w:numFmt w:val="bullet"/>
      <w:lvlText w:val="•"/>
      <w:lvlJc w:val="left"/>
      <w:rPr>
        <w:rFonts w:hint="default"/>
      </w:rPr>
    </w:lvl>
    <w:lvl w:ilvl="4" w:tplc="FD88E846">
      <w:start w:val="1"/>
      <w:numFmt w:val="bullet"/>
      <w:lvlText w:val="•"/>
      <w:lvlJc w:val="left"/>
      <w:rPr>
        <w:rFonts w:hint="default"/>
      </w:rPr>
    </w:lvl>
    <w:lvl w:ilvl="5" w:tplc="8A3CA152">
      <w:start w:val="1"/>
      <w:numFmt w:val="bullet"/>
      <w:lvlText w:val="•"/>
      <w:lvlJc w:val="left"/>
      <w:rPr>
        <w:rFonts w:hint="default"/>
      </w:rPr>
    </w:lvl>
    <w:lvl w:ilvl="6" w:tplc="2DAEEF84">
      <w:start w:val="1"/>
      <w:numFmt w:val="bullet"/>
      <w:lvlText w:val="•"/>
      <w:lvlJc w:val="left"/>
      <w:rPr>
        <w:rFonts w:hint="default"/>
      </w:rPr>
    </w:lvl>
    <w:lvl w:ilvl="7" w:tplc="639A9018">
      <w:start w:val="1"/>
      <w:numFmt w:val="bullet"/>
      <w:lvlText w:val="•"/>
      <w:lvlJc w:val="left"/>
      <w:rPr>
        <w:rFonts w:hint="default"/>
      </w:rPr>
    </w:lvl>
    <w:lvl w:ilvl="8" w:tplc="7DE891A8">
      <w:start w:val="1"/>
      <w:numFmt w:val="bullet"/>
      <w:lvlText w:val="•"/>
      <w:lvlJc w:val="left"/>
      <w:rPr>
        <w:rFonts w:hint="default"/>
      </w:rPr>
    </w:lvl>
  </w:abstractNum>
  <w:abstractNum w:abstractNumId="13" w15:restartNumberingAfterBreak="0">
    <w:nsid w:val="2AC164F8"/>
    <w:multiLevelType w:val="hybridMultilevel"/>
    <w:tmpl w:val="6ED676B2"/>
    <w:lvl w:ilvl="0" w:tplc="B28C1970">
      <w:start w:val="1"/>
      <w:numFmt w:val="lowerLetter"/>
      <w:lvlText w:val="(%1)"/>
      <w:lvlJc w:val="left"/>
      <w:pPr>
        <w:ind w:left="0" w:hanging="786"/>
      </w:pPr>
      <w:rPr>
        <w:rFonts w:ascii="Arial" w:eastAsia="Arial" w:hAnsi="Arial" w:hint="default"/>
        <w: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D65302"/>
    <w:multiLevelType w:val="hybridMultilevel"/>
    <w:tmpl w:val="B02884D2"/>
    <w:lvl w:ilvl="0" w:tplc="74D6D452">
      <w:start w:val="1"/>
      <w:numFmt w:val="lowerLetter"/>
      <w:lvlText w:val="(%1)"/>
      <w:lvlJc w:val="left"/>
      <w:pPr>
        <w:ind w:left="979" w:hanging="720"/>
      </w:pPr>
      <w:rPr>
        <w:rFonts w:hint="default"/>
      </w:rPr>
    </w:lvl>
    <w:lvl w:ilvl="1" w:tplc="1C090019" w:tentative="1">
      <w:start w:val="1"/>
      <w:numFmt w:val="lowerLetter"/>
      <w:lvlText w:val="%2."/>
      <w:lvlJc w:val="left"/>
      <w:pPr>
        <w:ind w:left="1339" w:hanging="360"/>
      </w:pPr>
    </w:lvl>
    <w:lvl w:ilvl="2" w:tplc="1C09001B" w:tentative="1">
      <w:start w:val="1"/>
      <w:numFmt w:val="lowerRoman"/>
      <w:lvlText w:val="%3."/>
      <w:lvlJc w:val="right"/>
      <w:pPr>
        <w:ind w:left="2059" w:hanging="180"/>
      </w:pPr>
    </w:lvl>
    <w:lvl w:ilvl="3" w:tplc="1C09000F" w:tentative="1">
      <w:start w:val="1"/>
      <w:numFmt w:val="decimal"/>
      <w:lvlText w:val="%4."/>
      <w:lvlJc w:val="left"/>
      <w:pPr>
        <w:ind w:left="2779" w:hanging="360"/>
      </w:pPr>
    </w:lvl>
    <w:lvl w:ilvl="4" w:tplc="1C090019" w:tentative="1">
      <w:start w:val="1"/>
      <w:numFmt w:val="lowerLetter"/>
      <w:lvlText w:val="%5."/>
      <w:lvlJc w:val="left"/>
      <w:pPr>
        <w:ind w:left="3499" w:hanging="360"/>
      </w:pPr>
    </w:lvl>
    <w:lvl w:ilvl="5" w:tplc="1C09001B" w:tentative="1">
      <w:start w:val="1"/>
      <w:numFmt w:val="lowerRoman"/>
      <w:lvlText w:val="%6."/>
      <w:lvlJc w:val="right"/>
      <w:pPr>
        <w:ind w:left="4219" w:hanging="180"/>
      </w:pPr>
    </w:lvl>
    <w:lvl w:ilvl="6" w:tplc="1C09000F" w:tentative="1">
      <w:start w:val="1"/>
      <w:numFmt w:val="decimal"/>
      <w:lvlText w:val="%7."/>
      <w:lvlJc w:val="left"/>
      <w:pPr>
        <w:ind w:left="4939" w:hanging="360"/>
      </w:pPr>
    </w:lvl>
    <w:lvl w:ilvl="7" w:tplc="1C090019" w:tentative="1">
      <w:start w:val="1"/>
      <w:numFmt w:val="lowerLetter"/>
      <w:lvlText w:val="%8."/>
      <w:lvlJc w:val="left"/>
      <w:pPr>
        <w:ind w:left="5659" w:hanging="360"/>
      </w:pPr>
    </w:lvl>
    <w:lvl w:ilvl="8" w:tplc="1C09001B" w:tentative="1">
      <w:start w:val="1"/>
      <w:numFmt w:val="lowerRoman"/>
      <w:lvlText w:val="%9."/>
      <w:lvlJc w:val="right"/>
      <w:pPr>
        <w:ind w:left="6379" w:hanging="180"/>
      </w:pPr>
    </w:lvl>
  </w:abstractNum>
  <w:abstractNum w:abstractNumId="15" w15:restartNumberingAfterBreak="0">
    <w:nsid w:val="2D2C3D8E"/>
    <w:multiLevelType w:val="hybridMultilevel"/>
    <w:tmpl w:val="83CE0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3719E"/>
    <w:multiLevelType w:val="hybridMultilevel"/>
    <w:tmpl w:val="1FE64300"/>
    <w:lvl w:ilvl="0" w:tplc="AA38B9D0">
      <w:start w:val="1"/>
      <w:numFmt w:val="lowerLetter"/>
      <w:lvlText w:val="(%1)"/>
      <w:lvlJc w:val="left"/>
      <w:pPr>
        <w:ind w:hanging="851"/>
      </w:pPr>
      <w:rPr>
        <w:rFonts w:ascii="Arial" w:eastAsia="Arial" w:hAnsi="Arial" w:hint="default"/>
        <w:sz w:val="20"/>
        <w:szCs w:val="20"/>
      </w:rPr>
    </w:lvl>
    <w:lvl w:ilvl="1" w:tplc="11A2CE82">
      <w:start w:val="1"/>
      <w:numFmt w:val="bullet"/>
      <w:lvlText w:val="•"/>
      <w:lvlJc w:val="left"/>
      <w:rPr>
        <w:rFonts w:hint="default"/>
      </w:rPr>
    </w:lvl>
    <w:lvl w:ilvl="2" w:tplc="E7288172">
      <w:start w:val="1"/>
      <w:numFmt w:val="bullet"/>
      <w:lvlText w:val="•"/>
      <w:lvlJc w:val="left"/>
      <w:rPr>
        <w:rFonts w:hint="default"/>
      </w:rPr>
    </w:lvl>
    <w:lvl w:ilvl="3" w:tplc="6070FCFE">
      <w:start w:val="1"/>
      <w:numFmt w:val="bullet"/>
      <w:lvlText w:val="•"/>
      <w:lvlJc w:val="left"/>
      <w:rPr>
        <w:rFonts w:hint="default"/>
      </w:rPr>
    </w:lvl>
    <w:lvl w:ilvl="4" w:tplc="32F40CEC">
      <w:start w:val="1"/>
      <w:numFmt w:val="bullet"/>
      <w:lvlText w:val="•"/>
      <w:lvlJc w:val="left"/>
      <w:rPr>
        <w:rFonts w:hint="default"/>
      </w:rPr>
    </w:lvl>
    <w:lvl w:ilvl="5" w:tplc="3AA40330">
      <w:start w:val="1"/>
      <w:numFmt w:val="bullet"/>
      <w:lvlText w:val="•"/>
      <w:lvlJc w:val="left"/>
      <w:rPr>
        <w:rFonts w:hint="default"/>
      </w:rPr>
    </w:lvl>
    <w:lvl w:ilvl="6" w:tplc="8D6A982C">
      <w:start w:val="1"/>
      <w:numFmt w:val="bullet"/>
      <w:lvlText w:val="•"/>
      <w:lvlJc w:val="left"/>
      <w:rPr>
        <w:rFonts w:hint="default"/>
      </w:rPr>
    </w:lvl>
    <w:lvl w:ilvl="7" w:tplc="6E10D556">
      <w:start w:val="1"/>
      <w:numFmt w:val="bullet"/>
      <w:lvlText w:val="•"/>
      <w:lvlJc w:val="left"/>
      <w:rPr>
        <w:rFonts w:hint="default"/>
      </w:rPr>
    </w:lvl>
    <w:lvl w:ilvl="8" w:tplc="CCC41496">
      <w:start w:val="1"/>
      <w:numFmt w:val="bullet"/>
      <w:lvlText w:val="•"/>
      <w:lvlJc w:val="left"/>
      <w:rPr>
        <w:rFonts w:hint="default"/>
      </w:rPr>
    </w:lvl>
  </w:abstractNum>
  <w:abstractNum w:abstractNumId="17" w15:restartNumberingAfterBreak="0">
    <w:nsid w:val="37BA0DCF"/>
    <w:multiLevelType w:val="hybridMultilevel"/>
    <w:tmpl w:val="B5506B14"/>
    <w:lvl w:ilvl="0" w:tplc="34621386">
      <w:start w:val="1"/>
      <w:numFmt w:val="lowerLetter"/>
      <w:lvlText w:val="(%1)"/>
      <w:lvlJc w:val="left"/>
      <w:pPr>
        <w:ind w:hanging="851"/>
      </w:pPr>
      <w:rPr>
        <w:rFonts w:ascii="Arial" w:eastAsia="Arial" w:hAnsi="Arial" w:hint="default"/>
        <w:sz w:val="20"/>
        <w:szCs w:val="20"/>
      </w:rPr>
    </w:lvl>
    <w:lvl w:ilvl="1" w:tplc="639CAF4E">
      <w:start w:val="1"/>
      <w:numFmt w:val="bullet"/>
      <w:lvlText w:val="•"/>
      <w:lvlJc w:val="left"/>
      <w:rPr>
        <w:rFonts w:hint="default"/>
      </w:rPr>
    </w:lvl>
    <w:lvl w:ilvl="2" w:tplc="E9760FE8">
      <w:start w:val="1"/>
      <w:numFmt w:val="bullet"/>
      <w:lvlText w:val="•"/>
      <w:lvlJc w:val="left"/>
      <w:rPr>
        <w:rFonts w:hint="default"/>
      </w:rPr>
    </w:lvl>
    <w:lvl w:ilvl="3" w:tplc="84A0710A">
      <w:start w:val="1"/>
      <w:numFmt w:val="bullet"/>
      <w:lvlText w:val="•"/>
      <w:lvlJc w:val="left"/>
      <w:rPr>
        <w:rFonts w:hint="default"/>
      </w:rPr>
    </w:lvl>
    <w:lvl w:ilvl="4" w:tplc="ECD44194">
      <w:start w:val="1"/>
      <w:numFmt w:val="bullet"/>
      <w:lvlText w:val="•"/>
      <w:lvlJc w:val="left"/>
      <w:rPr>
        <w:rFonts w:hint="default"/>
      </w:rPr>
    </w:lvl>
    <w:lvl w:ilvl="5" w:tplc="5420C316">
      <w:start w:val="1"/>
      <w:numFmt w:val="bullet"/>
      <w:lvlText w:val="•"/>
      <w:lvlJc w:val="left"/>
      <w:rPr>
        <w:rFonts w:hint="default"/>
      </w:rPr>
    </w:lvl>
    <w:lvl w:ilvl="6" w:tplc="BCDA7C0A">
      <w:start w:val="1"/>
      <w:numFmt w:val="bullet"/>
      <w:lvlText w:val="•"/>
      <w:lvlJc w:val="left"/>
      <w:rPr>
        <w:rFonts w:hint="default"/>
      </w:rPr>
    </w:lvl>
    <w:lvl w:ilvl="7" w:tplc="29DC2D02">
      <w:start w:val="1"/>
      <w:numFmt w:val="bullet"/>
      <w:lvlText w:val="•"/>
      <w:lvlJc w:val="left"/>
      <w:rPr>
        <w:rFonts w:hint="default"/>
      </w:rPr>
    </w:lvl>
    <w:lvl w:ilvl="8" w:tplc="FF528500">
      <w:start w:val="1"/>
      <w:numFmt w:val="bullet"/>
      <w:lvlText w:val="•"/>
      <w:lvlJc w:val="left"/>
      <w:rPr>
        <w:rFonts w:hint="default"/>
      </w:rPr>
    </w:lvl>
  </w:abstractNum>
  <w:abstractNum w:abstractNumId="18" w15:restartNumberingAfterBreak="0">
    <w:nsid w:val="388E685C"/>
    <w:multiLevelType w:val="hybridMultilevel"/>
    <w:tmpl w:val="B4EC6072"/>
    <w:lvl w:ilvl="0" w:tplc="04090001">
      <w:start w:val="1"/>
      <w:numFmt w:val="bullet"/>
      <w:lvlText w:val=""/>
      <w:lvlJc w:val="left"/>
      <w:pPr>
        <w:ind w:left="1689" w:hanging="360"/>
      </w:pPr>
      <w:rPr>
        <w:rFonts w:ascii="Symbol" w:hAnsi="Symbol" w:hint="default"/>
      </w:rPr>
    </w:lvl>
    <w:lvl w:ilvl="1" w:tplc="04090003" w:tentative="1">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19" w15:restartNumberingAfterBreak="0">
    <w:nsid w:val="3D547298"/>
    <w:multiLevelType w:val="hybridMultilevel"/>
    <w:tmpl w:val="04545AC4"/>
    <w:lvl w:ilvl="0" w:tplc="87EA8BE2">
      <w:start w:val="1"/>
      <w:numFmt w:val="bullet"/>
      <w:lvlText w:val="•"/>
      <w:lvlJc w:val="left"/>
      <w:pPr>
        <w:tabs>
          <w:tab w:val="num" w:pos="720"/>
        </w:tabs>
        <w:ind w:left="720" w:hanging="360"/>
      </w:pPr>
      <w:rPr>
        <w:rFonts w:ascii="Arial" w:hAnsi="Arial" w:hint="default"/>
      </w:rPr>
    </w:lvl>
    <w:lvl w:ilvl="1" w:tplc="BD26CEF4" w:tentative="1">
      <w:start w:val="1"/>
      <w:numFmt w:val="bullet"/>
      <w:lvlText w:val="•"/>
      <w:lvlJc w:val="left"/>
      <w:pPr>
        <w:tabs>
          <w:tab w:val="num" w:pos="1440"/>
        </w:tabs>
        <w:ind w:left="1440" w:hanging="360"/>
      </w:pPr>
      <w:rPr>
        <w:rFonts w:ascii="Arial" w:hAnsi="Arial" w:hint="default"/>
      </w:rPr>
    </w:lvl>
    <w:lvl w:ilvl="2" w:tplc="042C4668" w:tentative="1">
      <w:start w:val="1"/>
      <w:numFmt w:val="bullet"/>
      <w:lvlText w:val="•"/>
      <w:lvlJc w:val="left"/>
      <w:pPr>
        <w:tabs>
          <w:tab w:val="num" w:pos="2160"/>
        </w:tabs>
        <w:ind w:left="2160" w:hanging="360"/>
      </w:pPr>
      <w:rPr>
        <w:rFonts w:ascii="Arial" w:hAnsi="Arial" w:hint="default"/>
      </w:rPr>
    </w:lvl>
    <w:lvl w:ilvl="3" w:tplc="784C86BC" w:tentative="1">
      <w:start w:val="1"/>
      <w:numFmt w:val="bullet"/>
      <w:lvlText w:val="•"/>
      <w:lvlJc w:val="left"/>
      <w:pPr>
        <w:tabs>
          <w:tab w:val="num" w:pos="2880"/>
        </w:tabs>
        <w:ind w:left="2880" w:hanging="360"/>
      </w:pPr>
      <w:rPr>
        <w:rFonts w:ascii="Arial" w:hAnsi="Arial" w:hint="default"/>
      </w:rPr>
    </w:lvl>
    <w:lvl w:ilvl="4" w:tplc="75280930" w:tentative="1">
      <w:start w:val="1"/>
      <w:numFmt w:val="bullet"/>
      <w:lvlText w:val="•"/>
      <w:lvlJc w:val="left"/>
      <w:pPr>
        <w:tabs>
          <w:tab w:val="num" w:pos="3600"/>
        </w:tabs>
        <w:ind w:left="3600" w:hanging="360"/>
      </w:pPr>
      <w:rPr>
        <w:rFonts w:ascii="Arial" w:hAnsi="Arial" w:hint="default"/>
      </w:rPr>
    </w:lvl>
    <w:lvl w:ilvl="5" w:tplc="F5287F3A" w:tentative="1">
      <w:start w:val="1"/>
      <w:numFmt w:val="bullet"/>
      <w:lvlText w:val="•"/>
      <w:lvlJc w:val="left"/>
      <w:pPr>
        <w:tabs>
          <w:tab w:val="num" w:pos="4320"/>
        </w:tabs>
        <w:ind w:left="4320" w:hanging="360"/>
      </w:pPr>
      <w:rPr>
        <w:rFonts w:ascii="Arial" w:hAnsi="Arial" w:hint="default"/>
      </w:rPr>
    </w:lvl>
    <w:lvl w:ilvl="6" w:tplc="5380A580" w:tentative="1">
      <w:start w:val="1"/>
      <w:numFmt w:val="bullet"/>
      <w:lvlText w:val="•"/>
      <w:lvlJc w:val="left"/>
      <w:pPr>
        <w:tabs>
          <w:tab w:val="num" w:pos="5040"/>
        </w:tabs>
        <w:ind w:left="5040" w:hanging="360"/>
      </w:pPr>
      <w:rPr>
        <w:rFonts w:ascii="Arial" w:hAnsi="Arial" w:hint="default"/>
      </w:rPr>
    </w:lvl>
    <w:lvl w:ilvl="7" w:tplc="CF6E5DB6" w:tentative="1">
      <w:start w:val="1"/>
      <w:numFmt w:val="bullet"/>
      <w:lvlText w:val="•"/>
      <w:lvlJc w:val="left"/>
      <w:pPr>
        <w:tabs>
          <w:tab w:val="num" w:pos="5760"/>
        </w:tabs>
        <w:ind w:left="5760" w:hanging="360"/>
      </w:pPr>
      <w:rPr>
        <w:rFonts w:ascii="Arial" w:hAnsi="Arial" w:hint="default"/>
      </w:rPr>
    </w:lvl>
    <w:lvl w:ilvl="8" w:tplc="A36855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3E29BF"/>
    <w:multiLevelType w:val="hybridMultilevel"/>
    <w:tmpl w:val="A120CB2C"/>
    <w:lvl w:ilvl="0" w:tplc="1556D204">
      <w:start w:val="1"/>
      <w:numFmt w:val="lowerLetter"/>
      <w:lvlText w:val="(%1)"/>
      <w:lvlJc w:val="left"/>
      <w:pPr>
        <w:ind w:hanging="710"/>
      </w:pPr>
      <w:rPr>
        <w:rFonts w:ascii="Arial" w:eastAsia="Arial" w:hAnsi="Arial" w:hint="default"/>
        <w:sz w:val="20"/>
        <w:szCs w:val="20"/>
      </w:rPr>
    </w:lvl>
    <w:lvl w:ilvl="1" w:tplc="8A7AD4B8">
      <w:start w:val="1"/>
      <w:numFmt w:val="bullet"/>
      <w:lvlText w:val="•"/>
      <w:lvlJc w:val="left"/>
      <w:rPr>
        <w:rFonts w:hint="default"/>
      </w:rPr>
    </w:lvl>
    <w:lvl w:ilvl="2" w:tplc="385A31D8">
      <w:start w:val="1"/>
      <w:numFmt w:val="bullet"/>
      <w:lvlText w:val="•"/>
      <w:lvlJc w:val="left"/>
      <w:rPr>
        <w:rFonts w:hint="default"/>
      </w:rPr>
    </w:lvl>
    <w:lvl w:ilvl="3" w:tplc="AE58FAE6">
      <w:start w:val="1"/>
      <w:numFmt w:val="bullet"/>
      <w:lvlText w:val="•"/>
      <w:lvlJc w:val="left"/>
      <w:rPr>
        <w:rFonts w:hint="default"/>
      </w:rPr>
    </w:lvl>
    <w:lvl w:ilvl="4" w:tplc="D5DA9BDE">
      <w:start w:val="1"/>
      <w:numFmt w:val="bullet"/>
      <w:lvlText w:val="•"/>
      <w:lvlJc w:val="left"/>
      <w:rPr>
        <w:rFonts w:hint="default"/>
      </w:rPr>
    </w:lvl>
    <w:lvl w:ilvl="5" w:tplc="385C97DA">
      <w:start w:val="1"/>
      <w:numFmt w:val="bullet"/>
      <w:lvlText w:val="•"/>
      <w:lvlJc w:val="left"/>
      <w:rPr>
        <w:rFonts w:hint="default"/>
      </w:rPr>
    </w:lvl>
    <w:lvl w:ilvl="6" w:tplc="1E089768">
      <w:start w:val="1"/>
      <w:numFmt w:val="bullet"/>
      <w:lvlText w:val="•"/>
      <w:lvlJc w:val="left"/>
      <w:rPr>
        <w:rFonts w:hint="default"/>
      </w:rPr>
    </w:lvl>
    <w:lvl w:ilvl="7" w:tplc="094AC9A4">
      <w:start w:val="1"/>
      <w:numFmt w:val="bullet"/>
      <w:lvlText w:val="•"/>
      <w:lvlJc w:val="left"/>
      <w:rPr>
        <w:rFonts w:hint="default"/>
      </w:rPr>
    </w:lvl>
    <w:lvl w:ilvl="8" w:tplc="1962395C">
      <w:start w:val="1"/>
      <w:numFmt w:val="bullet"/>
      <w:lvlText w:val="•"/>
      <w:lvlJc w:val="left"/>
      <w:rPr>
        <w:rFonts w:hint="default"/>
      </w:rPr>
    </w:lvl>
  </w:abstractNum>
  <w:abstractNum w:abstractNumId="21" w15:restartNumberingAfterBreak="0">
    <w:nsid w:val="43DA4351"/>
    <w:multiLevelType w:val="hybridMultilevel"/>
    <w:tmpl w:val="72FA85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A85C23"/>
    <w:multiLevelType w:val="hybridMultilevel"/>
    <w:tmpl w:val="DB0ACF08"/>
    <w:lvl w:ilvl="0" w:tplc="25E636F6">
      <w:start w:val="1"/>
      <w:numFmt w:val="lowerLetter"/>
      <w:lvlText w:val="(%1)"/>
      <w:lvlJc w:val="left"/>
      <w:pPr>
        <w:ind w:hanging="710"/>
      </w:pPr>
      <w:rPr>
        <w:rFonts w:ascii="Arial" w:eastAsia="Arial" w:hAnsi="Arial" w:hint="default"/>
        <w:sz w:val="20"/>
        <w:szCs w:val="20"/>
      </w:rPr>
    </w:lvl>
    <w:lvl w:ilvl="1" w:tplc="EAE63F74">
      <w:start w:val="1"/>
      <w:numFmt w:val="bullet"/>
      <w:lvlText w:val="•"/>
      <w:lvlJc w:val="left"/>
      <w:rPr>
        <w:rFonts w:hint="default"/>
      </w:rPr>
    </w:lvl>
    <w:lvl w:ilvl="2" w:tplc="BB682456">
      <w:start w:val="1"/>
      <w:numFmt w:val="bullet"/>
      <w:lvlText w:val="•"/>
      <w:lvlJc w:val="left"/>
      <w:rPr>
        <w:rFonts w:hint="default"/>
      </w:rPr>
    </w:lvl>
    <w:lvl w:ilvl="3" w:tplc="5E86A264">
      <w:start w:val="1"/>
      <w:numFmt w:val="bullet"/>
      <w:lvlText w:val="•"/>
      <w:lvlJc w:val="left"/>
      <w:rPr>
        <w:rFonts w:hint="default"/>
      </w:rPr>
    </w:lvl>
    <w:lvl w:ilvl="4" w:tplc="614C2412">
      <w:start w:val="1"/>
      <w:numFmt w:val="bullet"/>
      <w:lvlText w:val="•"/>
      <w:lvlJc w:val="left"/>
      <w:rPr>
        <w:rFonts w:hint="default"/>
      </w:rPr>
    </w:lvl>
    <w:lvl w:ilvl="5" w:tplc="40927624">
      <w:start w:val="1"/>
      <w:numFmt w:val="bullet"/>
      <w:lvlText w:val="•"/>
      <w:lvlJc w:val="left"/>
      <w:rPr>
        <w:rFonts w:hint="default"/>
      </w:rPr>
    </w:lvl>
    <w:lvl w:ilvl="6" w:tplc="A9FA8FC8">
      <w:start w:val="1"/>
      <w:numFmt w:val="bullet"/>
      <w:lvlText w:val="•"/>
      <w:lvlJc w:val="left"/>
      <w:rPr>
        <w:rFonts w:hint="default"/>
      </w:rPr>
    </w:lvl>
    <w:lvl w:ilvl="7" w:tplc="7EF2A81C">
      <w:start w:val="1"/>
      <w:numFmt w:val="bullet"/>
      <w:lvlText w:val="•"/>
      <w:lvlJc w:val="left"/>
      <w:rPr>
        <w:rFonts w:hint="default"/>
      </w:rPr>
    </w:lvl>
    <w:lvl w:ilvl="8" w:tplc="D7C2D684">
      <w:start w:val="1"/>
      <w:numFmt w:val="bullet"/>
      <w:lvlText w:val="•"/>
      <w:lvlJc w:val="left"/>
      <w:rPr>
        <w:rFonts w:hint="default"/>
      </w:rPr>
    </w:lvl>
  </w:abstractNum>
  <w:abstractNum w:abstractNumId="23" w15:restartNumberingAfterBreak="0">
    <w:nsid w:val="47E73503"/>
    <w:multiLevelType w:val="hybridMultilevel"/>
    <w:tmpl w:val="F404F50A"/>
    <w:lvl w:ilvl="0" w:tplc="04090001">
      <w:start w:val="1"/>
      <w:numFmt w:val="bullet"/>
      <w:lvlText w:val=""/>
      <w:lvlJc w:val="left"/>
      <w:pPr>
        <w:ind w:left="1689" w:hanging="360"/>
      </w:pPr>
      <w:rPr>
        <w:rFonts w:ascii="Symbol" w:hAnsi="Symbol" w:hint="default"/>
      </w:rPr>
    </w:lvl>
    <w:lvl w:ilvl="1" w:tplc="04090003" w:tentative="1">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24" w15:restartNumberingAfterBreak="0">
    <w:nsid w:val="4A416979"/>
    <w:multiLevelType w:val="hybridMultilevel"/>
    <w:tmpl w:val="D5DE63AC"/>
    <w:lvl w:ilvl="0" w:tplc="4EB4A13A">
      <w:start w:val="1"/>
      <w:numFmt w:val="lowerLetter"/>
      <w:lvlText w:val="(%1)"/>
      <w:lvlJc w:val="left"/>
      <w:pPr>
        <w:ind w:left="979" w:hanging="720"/>
      </w:pPr>
      <w:rPr>
        <w:rFonts w:hint="default"/>
      </w:rPr>
    </w:lvl>
    <w:lvl w:ilvl="1" w:tplc="1C090019" w:tentative="1">
      <w:start w:val="1"/>
      <w:numFmt w:val="lowerLetter"/>
      <w:lvlText w:val="%2."/>
      <w:lvlJc w:val="left"/>
      <w:pPr>
        <w:ind w:left="1339" w:hanging="360"/>
      </w:pPr>
    </w:lvl>
    <w:lvl w:ilvl="2" w:tplc="1C09001B" w:tentative="1">
      <w:start w:val="1"/>
      <w:numFmt w:val="lowerRoman"/>
      <w:lvlText w:val="%3."/>
      <w:lvlJc w:val="right"/>
      <w:pPr>
        <w:ind w:left="2059" w:hanging="180"/>
      </w:pPr>
    </w:lvl>
    <w:lvl w:ilvl="3" w:tplc="1C09000F" w:tentative="1">
      <w:start w:val="1"/>
      <w:numFmt w:val="decimal"/>
      <w:lvlText w:val="%4."/>
      <w:lvlJc w:val="left"/>
      <w:pPr>
        <w:ind w:left="2779" w:hanging="360"/>
      </w:pPr>
    </w:lvl>
    <w:lvl w:ilvl="4" w:tplc="1C090019" w:tentative="1">
      <w:start w:val="1"/>
      <w:numFmt w:val="lowerLetter"/>
      <w:lvlText w:val="%5."/>
      <w:lvlJc w:val="left"/>
      <w:pPr>
        <w:ind w:left="3499" w:hanging="360"/>
      </w:pPr>
    </w:lvl>
    <w:lvl w:ilvl="5" w:tplc="1C09001B" w:tentative="1">
      <w:start w:val="1"/>
      <w:numFmt w:val="lowerRoman"/>
      <w:lvlText w:val="%6."/>
      <w:lvlJc w:val="right"/>
      <w:pPr>
        <w:ind w:left="4219" w:hanging="180"/>
      </w:pPr>
    </w:lvl>
    <w:lvl w:ilvl="6" w:tplc="1C09000F" w:tentative="1">
      <w:start w:val="1"/>
      <w:numFmt w:val="decimal"/>
      <w:lvlText w:val="%7."/>
      <w:lvlJc w:val="left"/>
      <w:pPr>
        <w:ind w:left="4939" w:hanging="360"/>
      </w:pPr>
    </w:lvl>
    <w:lvl w:ilvl="7" w:tplc="1C090019" w:tentative="1">
      <w:start w:val="1"/>
      <w:numFmt w:val="lowerLetter"/>
      <w:lvlText w:val="%8."/>
      <w:lvlJc w:val="left"/>
      <w:pPr>
        <w:ind w:left="5659" w:hanging="360"/>
      </w:pPr>
    </w:lvl>
    <w:lvl w:ilvl="8" w:tplc="1C09001B" w:tentative="1">
      <w:start w:val="1"/>
      <w:numFmt w:val="lowerRoman"/>
      <w:lvlText w:val="%9."/>
      <w:lvlJc w:val="right"/>
      <w:pPr>
        <w:ind w:left="6379" w:hanging="180"/>
      </w:pPr>
    </w:lvl>
  </w:abstractNum>
  <w:abstractNum w:abstractNumId="25" w15:restartNumberingAfterBreak="0">
    <w:nsid w:val="4E752875"/>
    <w:multiLevelType w:val="hybridMultilevel"/>
    <w:tmpl w:val="40045D58"/>
    <w:lvl w:ilvl="0" w:tplc="9B0EF85A">
      <w:start w:val="1"/>
      <w:numFmt w:val="lowerLetter"/>
      <w:lvlText w:val="(%1)"/>
      <w:lvlJc w:val="left"/>
      <w:pPr>
        <w:ind w:left="1198"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26" w15:restartNumberingAfterBreak="0">
    <w:nsid w:val="4E9A259D"/>
    <w:multiLevelType w:val="hybridMultilevel"/>
    <w:tmpl w:val="51C09E4A"/>
    <w:lvl w:ilvl="0" w:tplc="04360320">
      <w:start w:val="1"/>
      <w:numFmt w:val="lowerLetter"/>
      <w:lvlText w:val="(%1)"/>
      <w:lvlJc w:val="left"/>
      <w:pPr>
        <w:ind w:hanging="710"/>
      </w:pPr>
      <w:rPr>
        <w:rFonts w:ascii="Arial" w:eastAsia="Arial" w:hAnsi="Arial" w:hint="default"/>
        <w:sz w:val="20"/>
        <w:szCs w:val="20"/>
      </w:rPr>
    </w:lvl>
    <w:lvl w:ilvl="1" w:tplc="63005616">
      <w:start w:val="1"/>
      <w:numFmt w:val="bullet"/>
      <w:lvlText w:val="•"/>
      <w:lvlJc w:val="left"/>
      <w:rPr>
        <w:rFonts w:hint="default"/>
      </w:rPr>
    </w:lvl>
    <w:lvl w:ilvl="2" w:tplc="E5EE5BA6">
      <w:start w:val="1"/>
      <w:numFmt w:val="bullet"/>
      <w:lvlText w:val="•"/>
      <w:lvlJc w:val="left"/>
      <w:rPr>
        <w:rFonts w:hint="default"/>
      </w:rPr>
    </w:lvl>
    <w:lvl w:ilvl="3" w:tplc="480078A6">
      <w:start w:val="1"/>
      <w:numFmt w:val="bullet"/>
      <w:lvlText w:val="•"/>
      <w:lvlJc w:val="left"/>
      <w:rPr>
        <w:rFonts w:hint="default"/>
      </w:rPr>
    </w:lvl>
    <w:lvl w:ilvl="4" w:tplc="D93C830C">
      <w:start w:val="1"/>
      <w:numFmt w:val="bullet"/>
      <w:lvlText w:val="•"/>
      <w:lvlJc w:val="left"/>
      <w:rPr>
        <w:rFonts w:hint="default"/>
      </w:rPr>
    </w:lvl>
    <w:lvl w:ilvl="5" w:tplc="E3002B6E">
      <w:start w:val="1"/>
      <w:numFmt w:val="bullet"/>
      <w:lvlText w:val="•"/>
      <w:lvlJc w:val="left"/>
      <w:rPr>
        <w:rFonts w:hint="default"/>
      </w:rPr>
    </w:lvl>
    <w:lvl w:ilvl="6" w:tplc="88D61A64">
      <w:start w:val="1"/>
      <w:numFmt w:val="bullet"/>
      <w:lvlText w:val="•"/>
      <w:lvlJc w:val="left"/>
      <w:rPr>
        <w:rFonts w:hint="default"/>
      </w:rPr>
    </w:lvl>
    <w:lvl w:ilvl="7" w:tplc="E4842BF8">
      <w:start w:val="1"/>
      <w:numFmt w:val="bullet"/>
      <w:lvlText w:val="•"/>
      <w:lvlJc w:val="left"/>
      <w:rPr>
        <w:rFonts w:hint="default"/>
      </w:rPr>
    </w:lvl>
    <w:lvl w:ilvl="8" w:tplc="2598C612">
      <w:start w:val="1"/>
      <w:numFmt w:val="bullet"/>
      <w:lvlText w:val="•"/>
      <w:lvlJc w:val="left"/>
      <w:rPr>
        <w:rFonts w:hint="default"/>
      </w:rPr>
    </w:lvl>
  </w:abstractNum>
  <w:abstractNum w:abstractNumId="27" w15:restartNumberingAfterBreak="0">
    <w:nsid w:val="4EDE681B"/>
    <w:multiLevelType w:val="hybridMultilevel"/>
    <w:tmpl w:val="511E408E"/>
    <w:lvl w:ilvl="0" w:tplc="0A4C8080">
      <w:start w:val="1"/>
      <w:numFmt w:val="lowerLetter"/>
      <w:lvlText w:val="(%1)"/>
      <w:lvlJc w:val="left"/>
      <w:pPr>
        <w:ind w:hanging="710"/>
      </w:pPr>
      <w:rPr>
        <w:rFonts w:ascii="Arial" w:eastAsia="Arial" w:hAnsi="Arial" w:hint="default"/>
        <w:sz w:val="20"/>
        <w:szCs w:val="20"/>
      </w:rPr>
    </w:lvl>
    <w:lvl w:ilvl="1" w:tplc="543E44E2">
      <w:start w:val="1"/>
      <w:numFmt w:val="bullet"/>
      <w:lvlText w:val="•"/>
      <w:lvlJc w:val="left"/>
      <w:rPr>
        <w:rFonts w:hint="default"/>
      </w:rPr>
    </w:lvl>
    <w:lvl w:ilvl="2" w:tplc="10A4C3A0">
      <w:start w:val="1"/>
      <w:numFmt w:val="bullet"/>
      <w:lvlText w:val="•"/>
      <w:lvlJc w:val="left"/>
      <w:rPr>
        <w:rFonts w:hint="default"/>
      </w:rPr>
    </w:lvl>
    <w:lvl w:ilvl="3" w:tplc="6666EB5C">
      <w:start w:val="1"/>
      <w:numFmt w:val="bullet"/>
      <w:lvlText w:val="•"/>
      <w:lvlJc w:val="left"/>
      <w:rPr>
        <w:rFonts w:hint="default"/>
      </w:rPr>
    </w:lvl>
    <w:lvl w:ilvl="4" w:tplc="B82E3958">
      <w:start w:val="1"/>
      <w:numFmt w:val="bullet"/>
      <w:lvlText w:val="•"/>
      <w:lvlJc w:val="left"/>
      <w:rPr>
        <w:rFonts w:hint="default"/>
      </w:rPr>
    </w:lvl>
    <w:lvl w:ilvl="5" w:tplc="681C5DD8">
      <w:start w:val="1"/>
      <w:numFmt w:val="bullet"/>
      <w:lvlText w:val="•"/>
      <w:lvlJc w:val="left"/>
      <w:rPr>
        <w:rFonts w:hint="default"/>
      </w:rPr>
    </w:lvl>
    <w:lvl w:ilvl="6" w:tplc="B78ADA9A">
      <w:start w:val="1"/>
      <w:numFmt w:val="bullet"/>
      <w:lvlText w:val="•"/>
      <w:lvlJc w:val="left"/>
      <w:rPr>
        <w:rFonts w:hint="default"/>
      </w:rPr>
    </w:lvl>
    <w:lvl w:ilvl="7" w:tplc="FAAAD420">
      <w:start w:val="1"/>
      <w:numFmt w:val="bullet"/>
      <w:lvlText w:val="•"/>
      <w:lvlJc w:val="left"/>
      <w:rPr>
        <w:rFonts w:hint="default"/>
      </w:rPr>
    </w:lvl>
    <w:lvl w:ilvl="8" w:tplc="86B0A280">
      <w:start w:val="1"/>
      <w:numFmt w:val="bullet"/>
      <w:lvlText w:val="•"/>
      <w:lvlJc w:val="left"/>
      <w:rPr>
        <w:rFonts w:hint="default"/>
      </w:rPr>
    </w:lvl>
  </w:abstractNum>
  <w:abstractNum w:abstractNumId="28" w15:restartNumberingAfterBreak="0">
    <w:nsid w:val="53484645"/>
    <w:multiLevelType w:val="hybridMultilevel"/>
    <w:tmpl w:val="030A12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9" w15:restartNumberingAfterBreak="0">
    <w:nsid w:val="55DA6300"/>
    <w:multiLevelType w:val="hybridMultilevel"/>
    <w:tmpl w:val="3170072E"/>
    <w:lvl w:ilvl="0" w:tplc="D660A3FE">
      <w:start w:val="1"/>
      <w:numFmt w:val="lowerLetter"/>
      <w:lvlText w:val="(%1)"/>
      <w:lvlJc w:val="left"/>
      <w:pPr>
        <w:ind w:left="979" w:hanging="720"/>
      </w:pPr>
      <w:rPr>
        <w:rFonts w:hint="default"/>
        <w:i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0" w15:restartNumberingAfterBreak="0">
    <w:nsid w:val="56281013"/>
    <w:multiLevelType w:val="hybridMultilevel"/>
    <w:tmpl w:val="E92E4AF0"/>
    <w:lvl w:ilvl="0" w:tplc="FFFFFFFF">
      <w:start w:val="1"/>
      <w:numFmt w:val="lowerLetter"/>
      <w:lvlText w:val="(%1)"/>
      <w:lvlJc w:val="left"/>
      <w:pPr>
        <w:ind w:hanging="710"/>
      </w:pPr>
      <w:rPr>
        <w:rFonts w:ascii="Arial" w:hAnsi="Arial" w:hint="default"/>
        <w:sz w:val="20"/>
        <w:szCs w:val="20"/>
      </w:rPr>
    </w:lvl>
    <w:lvl w:ilvl="1" w:tplc="64404EF6">
      <w:start w:val="1"/>
      <w:numFmt w:val="bullet"/>
      <w:lvlText w:val="•"/>
      <w:lvlJc w:val="left"/>
      <w:rPr>
        <w:rFonts w:hint="default"/>
      </w:rPr>
    </w:lvl>
    <w:lvl w:ilvl="2" w:tplc="C66EE5F0">
      <w:start w:val="1"/>
      <w:numFmt w:val="bullet"/>
      <w:lvlText w:val="•"/>
      <w:lvlJc w:val="left"/>
      <w:rPr>
        <w:rFonts w:hint="default"/>
      </w:rPr>
    </w:lvl>
    <w:lvl w:ilvl="3" w:tplc="E830329E">
      <w:start w:val="1"/>
      <w:numFmt w:val="bullet"/>
      <w:lvlText w:val="•"/>
      <w:lvlJc w:val="left"/>
      <w:rPr>
        <w:rFonts w:hint="default"/>
      </w:rPr>
    </w:lvl>
    <w:lvl w:ilvl="4" w:tplc="205CD468">
      <w:start w:val="1"/>
      <w:numFmt w:val="bullet"/>
      <w:lvlText w:val="•"/>
      <w:lvlJc w:val="left"/>
      <w:rPr>
        <w:rFonts w:hint="default"/>
      </w:rPr>
    </w:lvl>
    <w:lvl w:ilvl="5" w:tplc="4C329788">
      <w:start w:val="1"/>
      <w:numFmt w:val="bullet"/>
      <w:lvlText w:val="•"/>
      <w:lvlJc w:val="left"/>
      <w:rPr>
        <w:rFonts w:hint="default"/>
      </w:rPr>
    </w:lvl>
    <w:lvl w:ilvl="6" w:tplc="E370F5C0">
      <w:start w:val="1"/>
      <w:numFmt w:val="bullet"/>
      <w:lvlText w:val="•"/>
      <w:lvlJc w:val="left"/>
      <w:rPr>
        <w:rFonts w:hint="default"/>
      </w:rPr>
    </w:lvl>
    <w:lvl w:ilvl="7" w:tplc="80F26868">
      <w:start w:val="1"/>
      <w:numFmt w:val="bullet"/>
      <w:lvlText w:val="•"/>
      <w:lvlJc w:val="left"/>
      <w:rPr>
        <w:rFonts w:hint="default"/>
      </w:rPr>
    </w:lvl>
    <w:lvl w:ilvl="8" w:tplc="E0ACAECA">
      <w:start w:val="1"/>
      <w:numFmt w:val="bullet"/>
      <w:lvlText w:val="•"/>
      <w:lvlJc w:val="left"/>
      <w:rPr>
        <w:rFonts w:hint="default"/>
      </w:rPr>
    </w:lvl>
  </w:abstractNum>
  <w:abstractNum w:abstractNumId="31" w15:restartNumberingAfterBreak="0">
    <w:nsid w:val="56972A87"/>
    <w:multiLevelType w:val="hybridMultilevel"/>
    <w:tmpl w:val="CA3CEDF8"/>
    <w:lvl w:ilvl="0" w:tplc="7C26366A">
      <w:start w:val="1"/>
      <w:numFmt w:val="lowerLetter"/>
      <w:lvlText w:val="(%1)"/>
      <w:lvlJc w:val="left"/>
      <w:pPr>
        <w:ind w:hanging="710"/>
      </w:pPr>
      <w:rPr>
        <w:rFonts w:ascii="Arial" w:eastAsia="Arial" w:hAnsi="Arial" w:hint="default"/>
        <w:sz w:val="20"/>
        <w:szCs w:val="20"/>
      </w:rPr>
    </w:lvl>
    <w:lvl w:ilvl="1" w:tplc="D85A7DB2">
      <w:start w:val="1"/>
      <w:numFmt w:val="bullet"/>
      <w:lvlText w:val="•"/>
      <w:lvlJc w:val="left"/>
      <w:rPr>
        <w:rFonts w:hint="default"/>
      </w:rPr>
    </w:lvl>
    <w:lvl w:ilvl="2" w:tplc="92AAFB92">
      <w:start w:val="1"/>
      <w:numFmt w:val="bullet"/>
      <w:lvlText w:val="•"/>
      <w:lvlJc w:val="left"/>
      <w:rPr>
        <w:rFonts w:hint="default"/>
      </w:rPr>
    </w:lvl>
    <w:lvl w:ilvl="3" w:tplc="A446A93C">
      <w:start w:val="1"/>
      <w:numFmt w:val="bullet"/>
      <w:lvlText w:val="•"/>
      <w:lvlJc w:val="left"/>
      <w:rPr>
        <w:rFonts w:hint="default"/>
      </w:rPr>
    </w:lvl>
    <w:lvl w:ilvl="4" w:tplc="F0F0B084">
      <w:start w:val="1"/>
      <w:numFmt w:val="bullet"/>
      <w:lvlText w:val="•"/>
      <w:lvlJc w:val="left"/>
      <w:rPr>
        <w:rFonts w:hint="default"/>
      </w:rPr>
    </w:lvl>
    <w:lvl w:ilvl="5" w:tplc="312247A4">
      <w:start w:val="1"/>
      <w:numFmt w:val="bullet"/>
      <w:lvlText w:val="•"/>
      <w:lvlJc w:val="left"/>
      <w:rPr>
        <w:rFonts w:hint="default"/>
      </w:rPr>
    </w:lvl>
    <w:lvl w:ilvl="6" w:tplc="F27E9378">
      <w:start w:val="1"/>
      <w:numFmt w:val="bullet"/>
      <w:lvlText w:val="•"/>
      <w:lvlJc w:val="left"/>
      <w:rPr>
        <w:rFonts w:hint="default"/>
      </w:rPr>
    </w:lvl>
    <w:lvl w:ilvl="7" w:tplc="FF2CC064">
      <w:start w:val="1"/>
      <w:numFmt w:val="bullet"/>
      <w:lvlText w:val="•"/>
      <w:lvlJc w:val="left"/>
      <w:rPr>
        <w:rFonts w:hint="default"/>
      </w:rPr>
    </w:lvl>
    <w:lvl w:ilvl="8" w:tplc="61880726">
      <w:start w:val="1"/>
      <w:numFmt w:val="bullet"/>
      <w:lvlText w:val="•"/>
      <w:lvlJc w:val="left"/>
      <w:rPr>
        <w:rFonts w:hint="default"/>
      </w:rPr>
    </w:lvl>
  </w:abstractNum>
  <w:abstractNum w:abstractNumId="32" w15:restartNumberingAfterBreak="0">
    <w:nsid w:val="583E7E3C"/>
    <w:multiLevelType w:val="multilevel"/>
    <w:tmpl w:val="D702E1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A5A7D6E"/>
    <w:multiLevelType w:val="hybridMultilevel"/>
    <w:tmpl w:val="8CFC4C62"/>
    <w:lvl w:ilvl="0" w:tplc="DC7AD55C">
      <w:start w:val="1"/>
      <w:numFmt w:val="bullet"/>
      <w:lvlText w:val="•"/>
      <w:lvlJc w:val="left"/>
      <w:pPr>
        <w:tabs>
          <w:tab w:val="num" w:pos="720"/>
        </w:tabs>
        <w:ind w:left="720" w:hanging="360"/>
      </w:pPr>
      <w:rPr>
        <w:rFonts w:ascii="Arial" w:hAnsi="Arial" w:hint="default"/>
      </w:rPr>
    </w:lvl>
    <w:lvl w:ilvl="1" w:tplc="ACACB04C" w:tentative="1">
      <w:start w:val="1"/>
      <w:numFmt w:val="bullet"/>
      <w:lvlText w:val="•"/>
      <w:lvlJc w:val="left"/>
      <w:pPr>
        <w:tabs>
          <w:tab w:val="num" w:pos="1440"/>
        </w:tabs>
        <w:ind w:left="1440" w:hanging="360"/>
      </w:pPr>
      <w:rPr>
        <w:rFonts w:ascii="Arial" w:hAnsi="Arial" w:hint="default"/>
      </w:rPr>
    </w:lvl>
    <w:lvl w:ilvl="2" w:tplc="C9A0A690" w:tentative="1">
      <w:start w:val="1"/>
      <w:numFmt w:val="bullet"/>
      <w:lvlText w:val="•"/>
      <w:lvlJc w:val="left"/>
      <w:pPr>
        <w:tabs>
          <w:tab w:val="num" w:pos="2160"/>
        </w:tabs>
        <w:ind w:left="2160" w:hanging="360"/>
      </w:pPr>
      <w:rPr>
        <w:rFonts w:ascii="Arial" w:hAnsi="Arial" w:hint="default"/>
      </w:rPr>
    </w:lvl>
    <w:lvl w:ilvl="3" w:tplc="7422A51E" w:tentative="1">
      <w:start w:val="1"/>
      <w:numFmt w:val="bullet"/>
      <w:lvlText w:val="•"/>
      <w:lvlJc w:val="left"/>
      <w:pPr>
        <w:tabs>
          <w:tab w:val="num" w:pos="2880"/>
        </w:tabs>
        <w:ind w:left="2880" w:hanging="360"/>
      </w:pPr>
      <w:rPr>
        <w:rFonts w:ascii="Arial" w:hAnsi="Arial" w:hint="default"/>
      </w:rPr>
    </w:lvl>
    <w:lvl w:ilvl="4" w:tplc="1BFE4F36" w:tentative="1">
      <w:start w:val="1"/>
      <w:numFmt w:val="bullet"/>
      <w:lvlText w:val="•"/>
      <w:lvlJc w:val="left"/>
      <w:pPr>
        <w:tabs>
          <w:tab w:val="num" w:pos="3600"/>
        </w:tabs>
        <w:ind w:left="3600" w:hanging="360"/>
      </w:pPr>
      <w:rPr>
        <w:rFonts w:ascii="Arial" w:hAnsi="Arial" w:hint="default"/>
      </w:rPr>
    </w:lvl>
    <w:lvl w:ilvl="5" w:tplc="2F1813C8" w:tentative="1">
      <w:start w:val="1"/>
      <w:numFmt w:val="bullet"/>
      <w:lvlText w:val="•"/>
      <w:lvlJc w:val="left"/>
      <w:pPr>
        <w:tabs>
          <w:tab w:val="num" w:pos="4320"/>
        </w:tabs>
        <w:ind w:left="4320" w:hanging="360"/>
      </w:pPr>
      <w:rPr>
        <w:rFonts w:ascii="Arial" w:hAnsi="Arial" w:hint="default"/>
      </w:rPr>
    </w:lvl>
    <w:lvl w:ilvl="6" w:tplc="4DD0A65C" w:tentative="1">
      <w:start w:val="1"/>
      <w:numFmt w:val="bullet"/>
      <w:lvlText w:val="•"/>
      <w:lvlJc w:val="left"/>
      <w:pPr>
        <w:tabs>
          <w:tab w:val="num" w:pos="5040"/>
        </w:tabs>
        <w:ind w:left="5040" w:hanging="360"/>
      </w:pPr>
      <w:rPr>
        <w:rFonts w:ascii="Arial" w:hAnsi="Arial" w:hint="default"/>
      </w:rPr>
    </w:lvl>
    <w:lvl w:ilvl="7" w:tplc="B86EE360" w:tentative="1">
      <w:start w:val="1"/>
      <w:numFmt w:val="bullet"/>
      <w:lvlText w:val="•"/>
      <w:lvlJc w:val="left"/>
      <w:pPr>
        <w:tabs>
          <w:tab w:val="num" w:pos="5760"/>
        </w:tabs>
        <w:ind w:left="5760" w:hanging="360"/>
      </w:pPr>
      <w:rPr>
        <w:rFonts w:ascii="Arial" w:hAnsi="Arial" w:hint="default"/>
      </w:rPr>
    </w:lvl>
    <w:lvl w:ilvl="8" w:tplc="764CA65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6518CA"/>
    <w:multiLevelType w:val="hybridMultilevel"/>
    <w:tmpl w:val="64CECD7A"/>
    <w:lvl w:ilvl="0" w:tplc="78A027F0">
      <w:start w:val="1"/>
      <w:numFmt w:val="lowerLetter"/>
      <w:lvlText w:val="(%1)"/>
      <w:lvlJc w:val="left"/>
      <w:pPr>
        <w:ind w:hanging="851"/>
      </w:pPr>
      <w:rPr>
        <w:rFonts w:ascii="Arial" w:eastAsia="Arial" w:hAnsi="Arial" w:hint="default"/>
        <w:sz w:val="20"/>
        <w:szCs w:val="20"/>
      </w:rPr>
    </w:lvl>
    <w:lvl w:ilvl="1" w:tplc="7AC08AC2">
      <w:start w:val="1"/>
      <w:numFmt w:val="bullet"/>
      <w:lvlText w:val="•"/>
      <w:lvlJc w:val="left"/>
      <w:rPr>
        <w:rFonts w:hint="default"/>
      </w:rPr>
    </w:lvl>
    <w:lvl w:ilvl="2" w:tplc="C10EED4A">
      <w:start w:val="1"/>
      <w:numFmt w:val="bullet"/>
      <w:lvlText w:val="•"/>
      <w:lvlJc w:val="left"/>
      <w:rPr>
        <w:rFonts w:hint="default"/>
      </w:rPr>
    </w:lvl>
    <w:lvl w:ilvl="3" w:tplc="E5D24250">
      <w:start w:val="1"/>
      <w:numFmt w:val="bullet"/>
      <w:lvlText w:val="•"/>
      <w:lvlJc w:val="left"/>
      <w:rPr>
        <w:rFonts w:hint="default"/>
      </w:rPr>
    </w:lvl>
    <w:lvl w:ilvl="4" w:tplc="610EE3E0">
      <w:start w:val="1"/>
      <w:numFmt w:val="bullet"/>
      <w:lvlText w:val="•"/>
      <w:lvlJc w:val="left"/>
      <w:rPr>
        <w:rFonts w:hint="default"/>
      </w:rPr>
    </w:lvl>
    <w:lvl w:ilvl="5" w:tplc="A4748258">
      <w:start w:val="1"/>
      <w:numFmt w:val="bullet"/>
      <w:lvlText w:val="•"/>
      <w:lvlJc w:val="left"/>
      <w:rPr>
        <w:rFonts w:hint="default"/>
      </w:rPr>
    </w:lvl>
    <w:lvl w:ilvl="6" w:tplc="DA5206E6">
      <w:start w:val="1"/>
      <w:numFmt w:val="bullet"/>
      <w:lvlText w:val="•"/>
      <w:lvlJc w:val="left"/>
      <w:rPr>
        <w:rFonts w:hint="default"/>
      </w:rPr>
    </w:lvl>
    <w:lvl w:ilvl="7" w:tplc="F3022C3C">
      <w:start w:val="1"/>
      <w:numFmt w:val="bullet"/>
      <w:lvlText w:val="•"/>
      <w:lvlJc w:val="left"/>
      <w:rPr>
        <w:rFonts w:hint="default"/>
      </w:rPr>
    </w:lvl>
    <w:lvl w:ilvl="8" w:tplc="61B257D0">
      <w:start w:val="1"/>
      <w:numFmt w:val="bullet"/>
      <w:lvlText w:val="•"/>
      <w:lvlJc w:val="left"/>
      <w:rPr>
        <w:rFonts w:hint="default"/>
      </w:rPr>
    </w:lvl>
  </w:abstractNum>
  <w:abstractNum w:abstractNumId="35" w15:restartNumberingAfterBreak="0">
    <w:nsid w:val="5D64206F"/>
    <w:multiLevelType w:val="hybridMultilevel"/>
    <w:tmpl w:val="E28E0598"/>
    <w:lvl w:ilvl="0" w:tplc="38544AB8">
      <w:start w:val="1"/>
      <w:numFmt w:val="lowerLetter"/>
      <w:lvlText w:val="(%1)"/>
      <w:lvlJc w:val="left"/>
      <w:pPr>
        <w:ind w:left="1329" w:hanging="360"/>
      </w:pPr>
      <w:rPr>
        <w:rFonts w:hint="default"/>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36" w15:restartNumberingAfterBreak="0">
    <w:nsid w:val="5DE30684"/>
    <w:multiLevelType w:val="hybridMultilevel"/>
    <w:tmpl w:val="544EAAAC"/>
    <w:lvl w:ilvl="0" w:tplc="FEA24C28">
      <w:start w:val="1"/>
      <w:numFmt w:val="lowerLetter"/>
      <w:lvlText w:val="(%1)"/>
      <w:lvlJc w:val="left"/>
      <w:pPr>
        <w:ind w:hanging="851"/>
      </w:pPr>
      <w:rPr>
        <w:rFonts w:ascii="Arial" w:eastAsia="Arial" w:hAnsi="Arial" w:hint="default"/>
        <w:spacing w:val="-1"/>
        <w:sz w:val="20"/>
        <w:szCs w:val="20"/>
      </w:rPr>
    </w:lvl>
    <w:lvl w:ilvl="1" w:tplc="2C0EA1A0">
      <w:start w:val="1"/>
      <w:numFmt w:val="bullet"/>
      <w:lvlText w:val="•"/>
      <w:lvlJc w:val="left"/>
      <w:rPr>
        <w:rFonts w:hint="default"/>
      </w:rPr>
    </w:lvl>
    <w:lvl w:ilvl="2" w:tplc="FF646D1E">
      <w:start w:val="1"/>
      <w:numFmt w:val="bullet"/>
      <w:lvlText w:val="•"/>
      <w:lvlJc w:val="left"/>
      <w:rPr>
        <w:rFonts w:hint="default"/>
      </w:rPr>
    </w:lvl>
    <w:lvl w:ilvl="3" w:tplc="8076AC20">
      <w:start w:val="1"/>
      <w:numFmt w:val="bullet"/>
      <w:lvlText w:val="•"/>
      <w:lvlJc w:val="left"/>
      <w:rPr>
        <w:rFonts w:hint="default"/>
      </w:rPr>
    </w:lvl>
    <w:lvl w:ilvl="4" w:tplc="E2183E54">
      <w:start w:val="1"/>
      <w:numFmt w:val="bullet"/>
      <w:lvlText w:val="•"/>
      <w:lvlJc w:val="left"/>
      <w:rPr>
        <w:rFonts w:hint="default"/>
      </w:rPr>
    </w:lvl>
    <w:lvl w:ilvl="5" w:tplc="A544D34C">
      <w:start w:val="1"/>
      <w:numFmt w:val="bullet"/>
      <w:lvlText w:val="•"/>
      <w:lvlJc w:val="left"/>
      <w:rPr>
        <w:rFonts w:hint="default"/>
      </w:rPr>
    </w:lvl>
    <w:lvl w:ilvl="6" w:tplc="B61CC2CA">
      <w:start w:val="1"/>
      <w:numFmt w:val="bullet"/>
      <w:lvlText w:val="•"/>
      <w:lvlJc w:val="left"/>
      <w:rPr>
        <w:rFonts w:hint="default"/>
      </w:rPr>
    </w:lvl>
    <w:lvl w:ilvl="7" w:tplc="663ED304">
      <w:start w:val="1"/>
      <w:numFmt w:val="bullet"/>
      <w:lvlText w:val="•"/>
      <w:lvlJc w:val="left"/>
      <w:rPr>
        <w:rFonts w:hint="default"/>
      </w:rPr>
    </w:lvl>
    <w:lvl w:ilvl="8" w:tplc="D90C3064">
      <w:start w:val="1"/>
      <w:numFmt w:val="bullet"/>
      <w:lvlText w:val="•"/>
      <w:lvlJc w:val="left"/>
      <w:rPr>
        <w:rFonts w:hint="default"/>
      </w:rPr>
    </w:lvl>
  </w:abstractNum>
  <w:abstractNum w:abstractNumId="37" w15:restartNumberingAfterBreak="0">
    <w:nsid w:val="5E1F105C"/>
    <w:multiLevelType w:val="hybridMultilevel"/>
    <w:tmpl w:val="970E6A64"/>
    <w:lvl w:ilvl="0" w:tplc="1B8C34CA">
      <w:start w:val="1"/>
      <w:numFmt w:val="lowerLetter"/>
      <w:lvlText w:val="(%1)"/>
      <w:lvlJc w:val="left"/>
      <w:pPr>
        <w:ind w:hanging="709"/>
      </w:pPr>
      <w:rPr>
        <w:rFonts w:ascii="Arial" w:eastAsia="Arial" w:hAnsi="Arial" w:hint="default"/>
        <w:spacing w:val="-1"/>
        <w:sz w:val="20"/>
        <w:szCs w:val="20"/>
      </w:rPr>
    </w:lvl>
    <w:lvl w:ilvl="1" w:tplc="99F4CE36">
      <w:start w:val="1"/>
      <w:numFmt w:val="bullet"/>
      <w:lvlText w:val="•"/>
      <w:lvlJc w:val="left"/>
      <w:rPr>
        <w:rFonts w:hint="default"/>
      </w:rPr>
    </w:lvl>
    <w:lvl w:ilvl="2" w:tplc="7EEA78BC">
      <w:start w:val="1"/>
      <w:numFmt w:val="bullet"/>
      <w:lvlText w:val="•"/>
      <w:lvlJc w:val="left"/>
      <w:rPr>
        <w:rFonts w:hint="default"/>
      </w:rPr>
    </w:lvl>
    <w:lvl w:ilvl="3" w:tplc="3F5292E8">
      <w:start w:val="1"/>
      <w:numFmt w:val="bullet"/>
      <w:lvlText w:val="•"/>
      <w:lvlJc w:val="left"/>
      <w:rPr>
        <w:rFonts w:hint="default"/>
      </w:rPr>
    </w:lvl>
    <w:lvl w:ilvl="4" w:tplc="41E8DB64">
      <w:start w:val="1"/>
      <w:numFmt w:val="bullet"/>
      <w:lvlText w:val="•"/>
      <w:lvlJc w:val="left"/>
      <w:rPr>
        <w:rFonts w:hint="default"/>
      </w:rPr>
    </w:lvl>
    <w:lvl w:ilvl="5" w:tplc="3DB22AB2">
      <w:start w:val="1"/>
      <w:numFmt w:val="bullet"/>
      <w:lvlText w:val="•"/>
      <w:lvlJc w:val="left"/>
      <w:rPr>
        <w:rFonts w:hint="default"/>
      </w:rPr>
    </w:lvl>
    <w:lvl w:ilvl="6" w:tplc="5D366D38">
      <w:start w:val="1"/>
      <w:numFmt w:val="bullet"/>
      <w:lvlText w:val="•"/>
      <w:lvlJc w:val="left"/>
      <w:rPr>
        <w:rFonts w:hint="default"/>
      </w:rPr>
    </w:lvl>
    <w:lvl w:ilvl="7" w:tplc="7E4CCF9E">
      <w:start w:val="1"/>
      <w:numFmt w:val="bullet"/>
      <w:lvlText w:val="•"/>
      <w:lvlJc w:val="left"/>
      <w:rPr>
        <w:rFonts w:hint="default"/>
      </w:rPr>
    </w:lvl>
    <w:lvl w:ilvl="8" w:tplc="99A0126A">
      <w:start w:val="1"/>
      <w:numFmt w:val="bullet"/>
      <w:lvlText w:val="•"/>
      <w:lvlJc w:val="left"/>
      <w:rPr>
        <w:rFonts w:hint="default"/>
      </w:rPr>
    </w:lvl>
  </w:abstractNum>
  <w:abstractNum w:abstractNumId="38" w15:restartNumberingAfterBreak="0">
    <w:nsid w:val="6351692E"/>
    <w:multiLevelType w:val="hybridMultilevel"/>
    <w:tmpl w:val="A4024ADE"/>
    <w:lvl w:ilvl="0" w:tplc="80606BF4">
      <w:start w:val="1"/>
      <w:numFmt w:val="lowerLetter"/>
      <w:lvlText w:val="(%1)"/>
      <w:lvlJc w:val="left"/>
      <w:pPr>
        <w:ind w:hanging="710"/>
      </w:pPr>
      <w:rPr>
        <w:rFonts w:ascii="Arial" w:eastAsia="Arial" w:hAnsi="Arial" w:hint="default"/>
        <w:sz w:val="20"/>
        <w:szCs w:val="20"/>
      </w:rPr>
    </w:lvl>
    <w:lvl w:ilvl="1" w:tplc="C8D881C2">
      <w:start w:val="1"/>
      <w:numFmt w:val="bullet"/>
      <w:lvlText w:val="•"/>
      <w:lvlJc w:val="left"/>
      <w:rPr>
        <w:rFonts w:hint="default"/>
      </w:rPr>
    </w:lvl>
    <w:lvl w:ilvl="2" w:tplc="7E864FE0">
      <w:start w:val="1"/>
      <w:numFmt w:val="bullet"/>
      <w:lvlText w:val="•"/>
      <w:lvlJc w:val="left"/>
      <w:rPr>
        <w:rFonts w:hint="default"/>
      </w:rPr>
    </w:lvl>
    <w:lvl w:ilvl="3" w:tplc="9FD2BED6">
      <w:start w:val="1"/>
      <w:numFmt w:val="bullet"/>
      <w:lvlText w:val="•"/>
      <w:lvlJc w:val="left"/>
      <w:rPr>
        <w:rFonts w:hint="default"/>
      </w:rPr>
    </w:lvl>
    <w:lvl w:ilvl="4" w:tplc="A33A6CD8">
      <w:start w:val="1"/>
      <w:numFmt w:val="bullet"/>
      <w:lvlText w:val="•"/>
      <w:lvlJc w:val="left"/>
      <w:rPr>
        <w:rFonts w:hint="default"/>
      </w:rPr>
    </w:lvl>
    <w:lvl w:ilvl="5" w:tplc="058643F6">
      <w:start w:val="1"/>
      <w:numFmt w:val="bullet"/>
      <w:lvlText w:val="•"/>
      <w:lvlJc w:val="left"/>
      <w:rPr>
        <w:rFonts w:hint="default"/>
      </w:rPr>
    </w:lvl>
    <w:lvl w:ilvl="6" w:tplc="B07CFDCC">
      <w:start w:val="1"/>
      <w:numFmt w:val="bullet"/>
      <w:lvlText w:val="•"/>
      <w:lvlJc w:val="left"/>
      <w:rPr>
        <w:rFonts w:hint="default"/>
      </w:rPr>
    </w:lvl>
    <w:lvl w:ilvl="7" w:tplc="2AAEAB18">
      <w:start w:val="1"/>
      <w:numFmt w:val="bullet"/>
      <w:lvlText w:val="•"/>
      <w:lvlJc w:val="left"/>
      <w:rPr>
        <w:rFonts w:hint="default"/>
      </w:rPr>
    </w:lvl>
    <w:lvl w:ilvl="8" w:tplc="272E7D50">
      <w:start w:val="1"/>
      <w:numFmt w:val="bullet"/>
      <w:lvlText w:val="•"/>
      <w:lvlJc w:val="left"/>
      <w:rPr>
        <w:rFonts w:hint="default"/>
      </w:rPr>
    </w:lvl>
  </w:abstractNum>
  <w:abstractNum w:abstractNumId="39" w15:restartNumberingAfterBreak="0">
    <w:nsid w:val="6D6C05C1"/>
    <w:multiLevelType w:val="hybridMultilevel"/>
    <w:tmpl w:val="FD5AEE10"/>
    <w:lvl w:ilvl="0" w:tplc="1C090001">
      <w:start w:val="1"/>
      <w:numFmt w:val="bullet"/>
      <w:lvlText w:val=""/>
      <w:lvlJc w:val="left"/>
      <w:pPr>
        <w:ind w:left="979" w:hanging="720"/>
      </w:pPr>
      <w:rPr>
        <w:rFonts w:ascii="Symbol" w:hAnsi="Symbol" w:hint="default"/>
        <w:i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40" w15:restartNumberingAfterBreak="0">
    <w:nsid w:val="72027FCF"/>
    <w:multiLevelType w:val="hybridMultilevel"/>
    <w:tmpl w:val="1D467D2A"/>
    <w:lvl w:ilvl="0" w:tplc="57B89CFA">
      <w:start w:val="1"/>
      <w:numFmt w:val="lowerLetter"/>
      <w:lvlText w:val="(%1)"/>
      <w:lvlJc w:val="left"/>
      <w:pPr>
        <w:ind w:hanging="710"/>
      </w:pPr>
      <w:rPr>
        <w:rFonts w:ascii="Arial" w:eastAsia="Arial" w:hAnsi="Arial" w:hint="default"/>
        <w:sz w:val="20"/>
        <w:szCs w:val="20"/>
      </w:rPr>
    </w:lvl>
    <w:lvl w:ilvl="1" w:tplc="B6B25FB4">
      <w:start w:val="1"/>
      <w:numFmt w:val="bullet"/>
      <w:lvlText w:val="•"/>
      <w:lvlJc w:val="left"/>
      <w:rPr>
        <w:rFonts w:hint="default"/>
      </w:rPr>
    </w:lvl>
    <w:lvl w:ilvl="2" w:tplc="D756B9BC">
      <w:start w:val="1"/>
      <w:numFmt w:val="bullet"/>
      <w:lvlText w:val="•"/>
      <w:lvlJc w:val="left"/>
      <w:rPr>
        <w:rFonts w:hint="default"/>
      </w:rPr>
    </w:lvl>
    <w:lvl w:ilvl="3" w:tplc="194AB250">
      <w:start w:val="1"/>
      <w:numFmt w:val="bullet"/>
      <w:lvlText w:val="•"/>
      <w:lvlJc w:val="left"/>
      <w:rPr>
        <w:rFonts w:hint="default"/>
      </w:rPr>
    </w:lvl>
    <w:lvl w:ilvl="4" w:tplc="22CC479C">
      <w:start w:val="1"/>
      <w:numFmt w:val="bullet"/>
      <w:lvlText w:val="•"/>
      <w:lvlJc w:val="left"/>
      <w:rPr>
        <w:rFonts w:hint="default"/>
      </w:rPr>
    </w:lvl>
    <w:lvl w:ilvl="5" w:tplc="BFC4479E">
      <w:start w:val="1"/>
      <w:numFmt w:val="bullet"/>
      <w:lvlText w:val="•"/>
      <w:lvlJc w:val="left"/>
      <w:rPr>
        <w:rFonts w:hint="default"/>
      </w:rPr>
    </w:lvl>
    <w:lvl w:ilvl="6" w:tplc="CB92384A">
      <w:start w:val="1"/>
      <w:numFmt w:val="bullet"/>
      <w:lvlText w:val="•"/>
      <w:lvlJc w:val="left"/>
      <w:rPr>
        <w:rFonts w:hint="default"/>
      </w:rPr>
    </w:lvl>
    <w:lvl w:ilvl="7" w:tplc="DCB46C72">
      <w:start w:val="1"/>
      <w:numFmt w:val="bullet"/>
      <w:lvlText w:val="•"/>
      <w:lvlJc w:val="left"/>
      <w:rPr>
        <w:rFonts w:hint="default"/>
      </w:rPr>
    </w:lvl>
    <w:lvl w:ilvl="8" w:tplc="AD589540">
      <w:start w:val="1"/>
      <w:numFmt w:val="bullet"/>
      <w:lvlText w:val="•"/>
      <w:lvlJc w:val="left"/>
      <w:rPr>
        <w:rFonts w:hint="default"/>
      </w:rPr>
    </w:lvl>
  </w:abstractNum>
  <w:abstractNum w:abstractNumId="41" w15:restartNumberingAfterBreak="0">
    <w:nsid w:val="737B7488"/>
    <w:multiLevelType w:val="hybridMultilevel"/>
    <w:tmpl w:val="9A66C3EE"/>
    <w:lvl w:ilvl="0" w:tplc="13AE398A">
      <w:start w:val="1"/>
      <w:numFmt w:val="lowerLetter"/>
      <w:lvlText w:val="(%1)"/>
      <w:lvlJc w:val="left"/>
      <w:pPr>
        <w:ind w:hanging="710"/>
      </w:pPr>
      <w:rPr>
        <w:rFonts w:ascii="Arial" w:eastAsia="Arial" w:hAnsi="Arial" w:hint="default"/>
        <w:spacing w:val="-1"/>
        <w:sz w:val="20"/>
        <w:szCs w:val="20"/>
      </w:rPr>
    </w:lvl>
    <w:lvl w:ilvl="1" w:tplc="B1BE4204">
      <w:start w:val="1"/>
      <w:numFmt w:val="bullet"/>
      <w:lvlText w:val="•"/>
      <w:lvlJc w:val="left"/>
      <w:rPr>
        <w:rFonts w:hint="default"/>
      </w:rPr>
    </w:lvl>
    <w:lvl w:ilvl="2" w:tplc="ED7AE804">
      <w:start w:val="1"/>
      <w:numFmt w:val="bullet"/>
      <w:lvlText w:val="•"/>
      <w:lvlJc w:val="left"/>
      <w:rPr>
        <w:rFonts w:hint="default"/>
      </w:rPr>
    </w:lvl>
    <w:lvl w:ilvl="3" w:tplc="7B281D8A">
      <w:start w:val="1"/>
      <w:numFmt w:val="bullet"/>
      <w:lvlText w:val="•"/>
      <w:lvlJc w:val="left"/>
      <w:rPr>
        <w:rFonts w:hint="default"/>
      </w:rPr>
    </w:lvl>
    <w:lvl w:ilvl="4" w:tplc="AE265D36">
      <w:start w:val="1"/>
      <w:numFmt w:val="bullet"/>
      <w:lvlText w:val="•"/>
      <w:lvlJc w:val="left"/>
      <w:rPr>
        <w:rFonts w:hint="default"/>
      </w:rPr>
    </w:lvl>
    <w:lvl w:ilvl="5" w:tplc="780AA886">
      <w:start w:val="1"/>
      <w:numFmt w:val="bullet"/>
      <w:lvlText w:val="•"/>
      <w:lvlJc w:val="left"/>
      <w:rPr>
        <w:rFonts w:hint="default"/>
      </w:rPr>
    </w:lvl>
    <w:lvl w:ilvl="6" w:tplc="9D544094">
      <w:start w:val="1"/>
      <w:numFmt w:val="bullet"/>
      <w:lvlText w:val="•"/>
      <w:lvlJc w:val="left"/>
      <w:rPr>
        <w:rFonts w:hint="default"/>
      </w:rPr>
    </w:lvl>
    <w:lvl w:ilvl="7" w:tplc="D488E1CA">
      <w:start w:val="1"/>
      <w:numFmt w:val="bullet"/>
      <w:lvlText w:val="•"/>
      <w:lvlJc w:val="left"/>
      <w:rPr>
        <w:rFonts w:hint="default"/>
      </w:rPr>
    </w:lvl>
    <w:lvl w:ilvl="8" w:tplc="A656A79C">
      <w:start w:val="1"/>
      <w:numFmt w:val="bullet"/>
      <w:lvlText w:val="•"/>
      <w:lvlJc w:val="left"/>
      <w:rPr>
        <w:rFonts w:hint="default"/>
      </w:rPr>
    </w:lvl>
  </w:abstractNum>
  <w:abstractNum w:abstractNumId="42" w15:restartNumberingAfterBreak="0">
    <w:nsid w:val="73AC6169"/>
    <w:multiLevelType w:val="hybridMultilevel"/>
    <w:tmpl w:val="A4D4F488"/>
    <w:lvl w:ilvl="0" w:tplc="95E06022">
      <w:start w:val="1"/>
      <w:numFmt w:val="lowerLetter"/>
      <w:lvlText w:val="(%1)"/>
      <w:lvlJc w:val="left"/>
      <w:pPr>
        <w:ind w:hanging="709"/>
      </w:pPr>
      <w:rPr>
        <w:rFonts w:ascii="Arial" w:eastAsia="Arial" w:hAnsi="Arial" w:hint="default"/>
        <w:spacing w:val="-1"/>
        <w:sz w:val="20"/>
        <w:szCs w:val="20"/>
      </w:rPr>
    </w:lvl>
    <w:lvl w:ilvl="1" w:tplc="5B38F70A">
      <w:start w:val="1"/>
      <w:numFmt w:val="bullet"/>
      <w:lvlText w:val="•"/>
      <w:lvlJc w:val="left"/>
      <w:rPr>
        <w:rFonts w:hint="default"/>
      </w:rPr>
    </w:lvl>
    <w:lvl w:ilvl="2" w:tplc="D3A03B2A">
      <w:start w:val="1"/>
      <w:numFmt w:val="bullet"/>
      <w:lvlText w:val="•"/>
      <w:lvlJc w:val="left"/>
      <w:rPr>
        <w:rFonts w:hint="default"/>
      </w:rPr>
    </w:lvl>
    <w:lvl w:ilvl="3" w:tplc="30E05C42">
      <w:start w:val="1"/>
      <w:numFmt w:val="bullet"/>
      <w:lvlText w:val="•"/>
      <w:lvlJc w:val="left"/>
      <w:rPr>
        <w:rFonts w:hint="default"/>
      </w:rPr>
    </w:lvl>
    <w:lvl w:ilvl="4" w:tplc="A4141266">
      <w:start w:val="1"/>
      <w:numFmt w:val="bullet"/>
      <w:lvlText w:val="•"/>
      <w:lvlJc w:val="left"/>
      <w:rPr>
        <w:rFonts w:hint="default"/>
      </w:rPr>
    </w:lvl>
    <w:lvl w:ilvl="5" w:tplc="44746CD2">
      <w:start w:val="1"/>
      <w:numFmt w:val="bullet"/>
      <w:lvlText w:val="•"/>
      <w:lvlJc w:val="left"/>
      <w:rPr>
        <w:rFonts w:hint="default"/>
      </w:rPr>
    </w:lvl>
    <w:lvl w:ilvl="6" w:tplc="334EBFAE">
      <w:start w:val="1"/>
      <w:numFmt w:val="bullet"/>
      <w:lvlText w:val="•"/>
      <w:lvlJc w:val="left"/>
      <w:rPr>
        <w:rFonts w:hint="default"/>
      </w:rPr>
    </w:lvl>
    <w:lvl w:ilvl="7" w:tplc="06565D34">
      <w:start w:val="1"/>
      <w:numFmt w:val="bullet"/>
      <w:lvlText w:val="•"/>
      <w:lvlJc w:val="left"/>
      <w:rPr>
        <w:rFonts w:hint="default"/>
      </w:rPr>
    </w:lvl>
    <w:lvl w:ilvl="8" w:tplc="31B691B0">
      <w:start w:val="1"/>
      <w:numFmt w:val="bullet"/>
      <w:lvlText w:val="•"/>
      <w:lvlJc w:val="left"/>
      <w:rPr>
        <w:rFonts w:hint="default"/>
      </w:rPr>
    </w:lvl>
  </w:abstractNum>
  <w:abstractNum w:abstractNumId="43" w15:restartNumberingAfterBreak="0">
    <w:nsid w:val="74AF237D"/>
    <w:multiLevelType w:val="hybridMultilevel"/>
    <w:tmpl w:val="66204F00"/>
    <w:lvl w:ilvl="0" w:tplc="101E9A06">
      <w:start w:val="1"/>
      <w:numFmt w:val="lowerLetter"/>
      <w:lvlText w:val="(%1)"/>
      <w:lvlJc w:val="left"/>
      <w:pPr>
        <w:ind w:hanging="710"/>
      </w:pPr>
      <w:rPr>
        <w:rFonts w:ascii="Arial" w:eastAsia="Arial" w:hAnsi="Arial" w:hint="default"/>
        <w:spacing w:val="-1"/>
        <w:sz w:val="20"/>
        <w:szCs w:val="20"/>
      </w:rPr>
    </w:lvl>
    <w:lvl w:ilvl="1" w:tplc="5C780362">
      <w:start w:val="1"/>
      <w:numFmt w:val="bullet"/>
      <w:lvlText w:val="•"/>
      <w:lvlJc w:val="left"/>
      <w:rPr>
        <w:rFonts w:hint="default"/>
      </w:rPr>
    </w:lvl>
    <w:lvl w:ilvl="2" w:tplc="3B2A18D8">
      <w:start w:val="1"/>
      <w:numFmt w:val="bullet"/>
      <w:lvlText w:val="•"/>
      <w:lvlJc w:val="left"/>
      <w:rPr>
        <w:rFonts w:hint="default"/>
      </w:rPr>
    </w:lvl>
    <w:lvl w:ilvl="3" w:tplc="68EC887E">
      <w:start w:val="1"/>
      <w:numFmt w:val="bullet"/>
      <w:lvlText w:val="•"/>
      <w:lvlJc w:val="left"/>
      <w:rPr>
        <w:rFonts w:hint="default"/>
      </w:rPr>
    </w:lvl>
    <w:lvl w:ilvl="4" w:tplc="E7261FA6">
      <w:start w:val="1"/>
      <w:numFmt w:val="bullet"/>
      <w:lvlText w:val="•"/>
      <w:lvlJc w:val="left"/>
      <w:rPr>
        <w:rFonts w:hint="default"/>
      </w:rPr>
    </w:lvl>
    <w:lvl w:ilvl="5" w:tplc="AC34F3C8">
      <w:start w:val="1"/>
      <w:numFmt w:val="bullet"/>
      <w:lvlText w:val="•"/>
      <w:lvlJc w:val="left"/>
      <w:rPr>
        <w:rFonts w:hint="default"/>
      </w:rPr>
    </w:lvl>
    <w:lvl w:ilvl="6" w:tplc="EFE6F24C">
      <w:start w:val="1"/>
      <w:numFmt w:val="bullet"/>
      <w:lvlText w:val="•"/>
      <w:lvlJc w:val="left"/>
      <w:rPr>
        <w:rFonts w:hint="default"/>
      </w:rPr>
    </w:lvl>
    <w:lvl w:ilvl="7" w:tplc="EAF65F50">
      <w:start w:val="1"/>
      <w:numFmt w:val="bullet"/>
      <w:lvlText w:val="•"/>
      <w:lvlJc w:val="left"/>
      <w:rPr>
        <w:rFonts w:hint="default"/>
      </w:rPr>
    </w:lvl>
    <w:lvl w:ilvl="8" w:tplc="EBB2A594">
      <w:start w:val="1"/>
      <w:numFmt w:val="bullet"/>
      <w:lvlText w:val="•"/>
      <w:lvlJc w:val="left"/>
      <w:rPr>
        <w:rFonts w:hint="default"/>
      </w:rPr>
    </w:lvl>
  </w:abstractNum>
  <w:abstractNum w:abstractNumId="44" w15:restartNumberingAfterBreak="0">
    <w:nsid w:val="76492B7C"/>
    <w:multiLevelType w:val="hybridMultilevel"/>
    <w:tmpl w:val="BD8C23D4"/>
    <w:lvl w:ilvl="0" w:tplc="FFFFFFFF">
      <w:start w:val="1"/>
      <w:numFmt w:val="lowerLetter"/>
      <w:lvlText w:val="(%1)"/>
      <w:lvlJc w:val="left"/>
      <w:pPr>
        <w:ind w:hanging="710"/>
      </w:pPr>
      <w:rPr>
        <w:sz w:val="20"/>
        <w:szCs w:val="20"/>
      </w:rPr>
    </w:lvl>
    <w:lvl w:ilvl="1" w:tplc="A522A260">
      <w:start w:val="1"/>
      <w:numFmt w:val="bullet"/>
      <w:lvlText w:val="•"/>
      <w:lvlJc w:val="left"/>
      <w:rPr>
        <w:rFonts w:hint="default"/>
      </w:rPr>
    </w:lvl>
    <w:lvl w:ilvl="2" w:tplc="E25A4DA6">
      <w:start w:val="1"/>
      <w:numFmt w:val="bullet"/>
      <w:lvlText w:val="•"/>
      <w:lvlJc w:val="left"/>
      <w:rPr>
        <w:rFonts w:hint="default"/>
      </w:rPr>
    </w:lvl>
    <w:lvl w:ilvl="3" w:tplc="698C8578">
      <w:start w:val="1"/>
      <w:numFmt w:val="bullet"/>
      <w:lvlText w:val="•"/>
      <w:lvlJc w:val="left"/>
      <w:rPr>
        <w:rFonts w:hint="default"/>
      </w:rPr>
    </w:lvl>
    <w:lvl w:ilvl="4" w:tplc="D02E2E8C">
      <w:start w:val="1"/>
      <w:numFmt w:val="bullet"/>
      <w:lvlText w:val="•"/>
      <w:lvlJc w:val="left"/>
      <w:rPr>
        <w:rFonts w:hint="default"/>
      </w:rPr>
    </w:lvl>
    <w:lvl w:ilvl="5" w:tplc="31FAA570">
      <w:start w:val="1"/>
      <w:numFmt w:val="bullet"/>
      <w:lvlText w:val="•"/>
      <w:lvlJc w:val="left"/>
      <w:rPr>
        <w:rFonts w:hint="default"/>
      </w:rPr>
    </w:lvl>
    <w:lvl w:ilvl="6" w:tplc="463CEE8E">
      <w:start w:val="1"/>
      <w:numFmt w:val="bullet"/>
      <w:lvlText w:val="•"/>
      <w:lvlJc w:val="left"/>
      <w:rPr>
        <w:rFonts w:hint="default"/>
      </w:rPr>
    </w:lvl>
    <w:lvl w:ilvl="7" w:tplc="406CBC02">
      <w:start w:val="1"/>
      <w:numFmt w:val="bullet"/>
      <w:lvlText w:val="•"/>
      <w:lvlJc w:val="left"/>
      <w:rPr>
        <w:rFonts w:hint="default"/>
      </w:rPr>
    </w:lvl>
    <w:lvl w:ilvl="8" w:tplc="3878CE94">
      <w:start w:val="1"/>
      <w:numFmt w:val="bullet"/>
      <w:lvlText w:val="•"/>
      <w:lvlJc w:val="left"/>
      <w:rPr>
        <w:rFonts w:hint="default"/>
      </w:rPr>
    </w:lvl>
  </w:abstractNum>
  <w:abstractNum w:abstractNumId="45" w15:restartNumberingAfterBreak="0">
    <w:nsid w:val="77DC0B8F"/>
    <w:multiLevelType w:val="hybridMultilevel"/>
    <w:tmpl w:val="383A8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E37E99"/>
    <w:multiLevelType w:val="hybridMultilevel"/>
    <w:tmpl w:val="B7ACC2BA"/>
    <w:lvl w:ilvl="0" w:tplc="84FAFE2E">
      <w:start w:val="1"/>
      <w:numFmt w:val="lowerLetter"/>
      <w:lvlText w:val="(%1)"/>
      <w:lvlJc w:val="left"/>
      <w:pPr>
        <w:ind w:left="0" w:hanging="851"/>
      </w:pPr>
      <w:rPr>
        <w:rFonts w:ascii="Arial" w:eastAsia="Arial" w:hAnsi="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7567F4"/>
    <w:multiLevelType w:val="multilevel"/>
    <w:tmpl w:val="DD50C82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9B15CCB"/>
    <w:multiLevelType w:val="hybridMultilevel"/>
    <w:tmpl w:val="B02884D2"/>
    <w:lvl w:ilvl="0" w:tplc="74D6D452">
      <w:start w:val="1"/>
      <w:numFmt w:val="lowerLetter"/>
      <w:lvlText w:val="(%1)"/>
      <w:lvlJc w:val="left"/>
      <w:pPr>
        <w:ind w:left="979" w:hanging="720"/>
      </w:pPr>
      <w:rPr>
        <w:rFonts w:hint="default"/>
      </w:rPr>
    </w:lvl>
    <w:lvl w:ilvl="1" w:tplc="1C090019">
      <w:start w:val="1"/>
      <w:numFmt w:val="lowerLetter"/>
      <w:lvlText w:val="%2."/>
      <w:lvlJc w:val="left"/>
      <w:pPr>
        <w:ind w:left="1339" w:hanging="360"/>
      </w:pPr>
    </w:lvl>
    <w:lvl w:ilvl="2" w:tplc="1C09001B" w:tentative="1">
      <w:start w:val="1"/>
      <w:numFmt w:val="lowerRoman"/>
      <w:lvlText w:val="%3."/>
      <w:lvlJc w:val="right"/>
      <w:pPr>
        <w:ind w:left="2059" w:hanging="180"/>
      </w:pPr>
    </w:lvl>
    <w:lvl w:ilvl="3" w:tplc="1C09000F" w:tentative="1">
      <w:start w:val="1"/>
      <w:numFmt w:val="decimal"/>
      <w:lvlText w:val="%4."/>
      <w:lvlJc w:val="left"/>
      <w:pPr>
        <w:ind w:left="2779" w:hanging="360"/>
      </w:pPr>
    </w:lvl>
    <w:lvl w:ilvl="4" w:tplc="1C090019" w:tentative="1">
      <w:start w:val="1"/>
      <w:numFmt w:val="lowerLetter"/>
      <w:lvlText w:val="%5."/>
      <w:lvlJc w:val="left"/>
      <w:pPr>
        <w:ind w:left="3499" w:hanging="360"/>
      </w:pPr>
    </w:lvl>
    <w:lvl w:ilvl="5" w:tplc="1C09001B" w:tentative="1">
      <w:start w:val="1"/>
      <w:numFmt w:val="lowerRoman"/>
      <w:lvlText w:val="%6."/>
      <w:lvlJc w:val="right"/>
      <w:pPr>
        <w:ind w:left="4219" w:hanging="180"/>
      </w:pPr>
    </w:lvl>
    <w:lvl w:ilvl="6" w:tplc="1C09000F" w:tentative="1">
      <w:start w:val="1"/>
      <w:numFmt w:val="decimal"/>
      <w:lvlText w:val="%7."/>
      <w:lvlJc w:val="left"/>
      <w:pPr>
        <w:ind w:left="4939" w:hanging="360"/>
      </w:pPr>
    </w:lvl>
    <w:lvl w:ilvl="7" w:tplc="1C090019" w:tentative="1">
      <w:start w:val="1"/>
      <w:numFmt w:val="lowerLetter"/>
      <w:lvlText w:val="%8."/>
      <w:lvlJc w:val="left"/>
      <w:pPr>
        <w:ind w:left="5659" w:hanging="360"/>
      </w:pPr>
    </w:lvl>
    <w:lvl w:ilvl="8" w:tplc="1C09001B" w:tentative="1">
      <w:start w:val="1"/>
      <w:numFmt w:val="lowerRoman"/>
      <w:lvlText w:val="%9."/>
      <w:lvlJc w:val="right"/>
      <w:pPr>
        <w:ind w:left="6379" w:hanging="180"/>
      </w:pPr>
    </w:lvl>
  </w:abstractNum>
  <w:abstractNum w:abstractNumId="49" w15:restartNumberingAfterBreak="0">
    <w:nsid w:val="7F3D0B24"/>
    <w:multiLevelType w:val="hybridMultilevel"/>
    <w:tmpl w:val="C88ACEC2"/>
    <w:lvl w:ilvl="0" w:tplc="ECDC6E94">
      <w:start w:val="1"/>
      <w:numFmt w:val="lowerLetter"/>
      <w:lvlText w:val="(%1)"/>
      <w:lvlJc w:val="left"/>
      <w:pPr>
        <w:ind w:hanging="851"/>
      </w:pPr>
      <w:rPr>
        <w:rFonts w:ascii="Arial" w:eastAsia="Arial" w:hAnsi="Arial" w:hint="default"/>
        <w:sz w:val="20"/>
        <w:szCs w:val="20"/>
      </w:rPr>
    </w:lvl>
    <w:lvl w:ilvl="1" w:tplc="AC5AAEE2">
      <w:start w:val="1"/>
      <w:numFmt w:val="bullet"/>
      <w:lvlText w:val="•"/>
      <w:lvlJc w:val="left"/>
      <w:rPr>
        <w:rFonts w:hint="default"/>
      </w:rPr>
    </w:lvl>
    <w:lvl w:ilvl="2" w:tplc="CA8878AE">
      <w:start w:val="1"/>
      <w:numFmt w:val="bullet"/>
      <w:lvlText w:val="•"/>
      <w:lvlJc w:val="left"/>
      <w:rPr>
        <w:rFonts w:hint="default"/>
      </w:rPr>
    </w:lvl>
    <w:lvl w:ilvl="3" w:tplc="4544C390">
      <w:start w:val="1"/>
      <w:numFmt w:val="bullet"/>
      <w:lvlText w:val="•"/>
      <w:lvlJc w:val="left"/>
      <w:rPr>
        <w:rFonts w:hint="default"/>
      </w:rPr>
    </w:lvl>
    <w:lvl w:ilvl="4" w:tplc="F002FF04">
      <w:start w:val="1"/>
      <w:numFmt w:val="bullet"/>
      <w:lvlText w:val="•"/>
      <w:lvlJc w:val="left"/>
      <w:rPr>
        <w:rFonts w:hint="default"/>
      </w:rPr>
    </w:lvl>
    <w:lvl w:ilvl="5" w:tplc="F00E0614">
      <w:start w:val="1"/>
      <w:numFmt w:val="bullet"/>
      <w:lvlText w:val="•"/>
      <w:lvlJc w:val="left"/>
      <w:rPr>
        <w:rFonts w:hint="default"/>
      </w:rPr>
    </w:lvl>
    <w:lvl w:ilvl="6" w:tplc="71F073D6">
      <w:start w:val="1"/>
      <w:numFmt w:val="bullet"/>
      <w:lvlText w:val="•"/>
      <w:lvlJc w:val="left"/>
      <w:rPr>
        <w:rFonts w:hint="default"/>
      </w:rPr>
    </w:lvl>
    <w:lvl w:ilvl="7" w:tplc="7568B39A">
      <w:start w:val="1"/>
      <w:numFmt w:val="bullet"/>
      <w:lvlText w:val="•"/>
      <w:lvlJc w:val="left"/>
      <w:rPr>
        <w:rFonts w:hint="default"/>
      </w:rPr>
    </w:lvl>
    <w:lvl w:ilvl="8" w:tplc="8F3A4004">
      <w:start w:val="1"/>
      <w:numFmt w:val="bullet"/>
      <w:lvlText w:val="•"/>
      <w:lvlJc w:val="left"/>
      <w:rPr>
        <w:rFonts w:hint="default"/>
      </w:rPr>
    </w:lvl>
  </w:abstractNum>
  <w:num w:numId="1" w16cid:durableId="131532198">
    <w:abstractNumId w:val="8"/>
  </w:num>
  <w:num w:numId="2" w16cid:durableId="905724644">
    <w:abstractNumId w:val="41"/>
  </w:num>
  <w:num w:numId="3" w16cid:durableId="592326750">
    <w:abstractNumId w:val="44"/>
  </w:num>
  <w:num w:numId="4" w16cid:durableId="1659457093">
    <w:abstractNumId w:val="9"/>
  </w:num>
  <w:num w:numId="5" w16cid:durableId="307325502">
    <w:abstractNumId w:val="10"/>
  </w:num>
  <w:num w:numId="6" w16cid:durableId="1150823349">
    <w:abstractNumId w:val="11"/>
  </w:num>
  <w:num w:numId="7" w16cid:durableId="2050569183">
    <w:abstractNumId w:val="0"/>
  </w:num>
  <w:num w:numId="8" w16cid:durableId="1571888363">
    <w:abstractNumId w:val="40"/>
  </w:num>
  <w:num w:numId="9" w16cid:durableId="1893030269">
    <w:abstractNumId w:val="6"/>
  </w:num>
  <w:num w:numId="10" w16cid:durableId="368602579">
    <w:abstractNumId w:val="20"/>
  </w:num>
  <w:num w:numId="11" w16cid:durableId="1304045315">
    <w:abstractNumId w:val="38"/>
  </w:num>
  <w:num w:numId="12" w16cid:durableId="68313525">
    <w:abstractNumId w:val="4"/>
  </w:num>
  <w:num w:numId="13" w16cid:durableId="2050370415">
    <w:abstractNumId w:val="43"/>
  </w:num>
  <w:num w:numId="14" w16cid:durableId="550192898">
    <w:abstractNumId w:val="37"/>
  </w:num>
  <w:num w:numId="15" w16cid:durableId="1936815207">
    <w:abstractNumId w:val="42"/>
  </w:num>
  <w:num w:numId="16" w16cid:durableId="1295451761">
    <w:abstractNumId w:val="31"/>
  </w:num>
  <w:num w:numId="17" w16cid:durableId="454568830">
    <w:abstractNumId w:val="22"/>
  </w:num>
  <w:num w:numId="18" w16cid:durableId="512261699">
    <w:abstractNumId w:val="1"/>
  </w:num>
  <w:num w:numId="19" w16cid:durableId="831023473">
    <w:abstractNumId w:val="27"/>
  </w:num>
  <w:num w:numId="20" w16cid:durableId="12464394">
    <w:abstractNumId w:val="26"/>
  </w:num>
  <w:num w:numId="21" w16cid:durableId="1837332784">
    <w:abstractNumId w:val="5"/>
  </w:num>
  <w:num w:numId="22" w16cid:durableId="84956588">
    <w:abstractNumId w:val="2"/>
  </w:num>
  <w:num w:numId="23" w16cid:durableId="439230299">
    <w:abstractNumId w:val="36"/>
  </w:num>
  <w:num w:numId="24" w16cid:durableId="758058613">
    <w:abstractNumId w:val="34"/>
  </w:num>
  <w:num w:numId="25" w16cid:durableId="1031881903">
    <w:abstractNumId w:val="16"/>
  </w:num>
  <w:num w:numId="26" w16cid:durableId="704604351">
    <w:abstractNumId w:val="49"/>
  </w:num>
  <w:num w:numId="27" w16cid:durableId="1810854162">
    <w:abstractNumId w:val="17"/>
  </w:num>
  <w:num w:numId="28" w16cid:durableId="823549328">
    <w:abstractNumId w:val="12"/>
  </w:num>
  <w:num w:numId="29" w16cid:durableId="1761949357">
    <w:abstractNumId w:val="25"/>
  </w:num>
  <w:num w:numId="30" w16cid:durableId="2103722336">
    <w:abstractNumId w:val="23"/>
  </w:num>
  <w:num w:numId="31" w16cid:durableId="429207862">
    <w:abstractNumId w:val="21"/>
  </w:num>
  <w:num w:numId="32" w16cid:durableId="1039816147">
    <w:abstractNumId w:val="15"/>
  </w:num>
  <w:num w:numId="33" w16cid:durableId="1748186817">
    <w:abstractNumId w:val="45"/>
  </w:num>
  <w:num w:numId="34" w16cid:durableId="24529801">
    <w:abstractNumId w:val="29"/>
  </w:num>
  <w:num w:numId="35" w16cid:durableId="1340542154">
    <w:abstractNumId w:val="14"/>
  </w:num>
  <w:num w:numId="36" w16cid:durableId="846822939">
    <w:abstractNumId w:val="24"/>
  </w:num>
  <w:num w:numId="37" w16cid:durableId="220947960">
    <w:abstractNumId w:val="48"/>
  </w:num>
  <w:num w:numId="38" w16cid:durableId="676807496">
    <w:abstractNumId w:val="3"/>
  </w:num>
  <w:num w:numId="39" w16cid:durableId="1852522255">
    <w:abstractNumId w:val="47"/>
    <w:lvlOverride w:ilvl="0">
      <w:startOverride w:val="4"/>
    </w:lvlOverride>
    <w:lvlOverride w:ilvl="1">
      <w:startOverride w:val="1"/>
    </w:lvlOverride>
  </w:num>
  <w:num w:numId="40" w16cid:durableId="893925156">
    <w:abstractNumId w:val="7"/>
  </w:num>
  <w:num w:numId="41" w16cid:durableId="647828554">
    <w:abstractNumId w:val="33"/>
  </w:num>
  <w:num w:numId="42" w16cid:durableId="1361122337">
    <w:abstractNumId w:val="19"/>
  </w:num>
  <w:num w:numId="43" w16cid:durableId="804355578">
    <w:abstractNumId w:val="39"/>
  </w:num>
  <w:num w:numId="44" w16cid:durableId="396245925">
    <w:abstractNumId w:val="32"/>
  </w:num>
  <w:num w:numId="45" w16cid:durableId="806237158">
    <w:abstractNumId w:val="28"/>
  </w:num>
  <w:num w:numId="46" w16cid:durableId="980230101">
    <w:abstractNumId w:val="35"/>
  </w:num>
  <w:num w:numId="47" w16cid:durableId="450131418">
    <w:abstractNumId w:val="30"/>
  </w:num>
  <w:num w:numId="48" w16cid:durableId="1559124919">
    <w:abstractNumId w:val="18"/>
  </w:num>
  <w:num w:numId="49" w16cid:durableId="1588727986">
    <w:abstractNumId w:val="13"/>
  </w:num>
  <w:num w:numId="50" w16cid:durableId="454836403">
    <w:abstractNumId w:val="4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rie Lotz">
    <w15:presenceInfo w15:providerId="Windows Live" w15:userId="c5f0fe84a11287df"/>
  </w15:person>
  <w15:person w15:author="Sevenster, Pieter (BP)">
    <w15:presenceInfo w15:providerId="AD" w15:userId="S::pieter.sevenster@sasol.com::5c2f3db7-0ed7-48e3-82b5-199242e3e2a3"/>
  </w15:person>
  <w15:person w15:author="Naidoo, Sharon (K)">
    <w15:presenceInfo w15:providerId="AD" w15:userId="S::sharon.naidoo@sasol.com::a2229c64-bf53-454b-a544-9f14be243545"/>
  </w15:person>
  <w15:person w15:author="Suredin, Nishaan (N)">
    <w15:presenceInfo w15:providerId="AD" w15:userId="S::nishaan.suredin@sasol.com::d62c20b1-861a-4d67-80aa-092064b81df1"/>
  </w15:person>
  <w15:person w15:author="Cordier, Fanie (JAAS)">
    <w15:presenceInfo w15:providerId="AD" w15:userId="S::fanie.cordier@sasol.com::54cc5398-6d6a-41c4-92cb-66deab193d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E0"/>
    <w:rsid w:val="000006C2"/>
    <w:rsid w:val="00001137"/>
    <w:rsid w:val="00003870"/>
    <w:rsid w:val="000073B9"/>
    <w:rsid w:val="000150BB"/>
    <w:rsid w:val="0002183D"/>
    <w:rsid w:val="00023AD8"/>
    <w:rsid w:val="000250A0"/>
    <w:rsid w:val="00026CAE"/>
    <w:rsid w:val="000369AA"/>
    <w:rsid w:val="0005379C"/>
    <w:rsid w:val="00054EC6"/>
    <w:rsid w:val="000574A6"/>
    <w:rsid w:val="000578DD"/>
    <w:rsid w:val="000628E0"/>
    <w:rsid w:val="00064E54"/>
    <w:rsid w:val="00074E60"/>
    <w:rsid w:val="0007796A"/>
    <w:rsid w:val="00085DB6"/>
    <w:rsid w:val="000873E7"/>
    <w:rsid w:val="00091F85"/>
    <w:rsid w:val="000A7E62"/>
    <w:rsid w:val="000B2396"/>
    <w:rsid w:val="000B3685"/>
    <w:rsid w:val="000B36C0"/>
    <w:rsid w:val="000B4BDC"/>
    <w:rsid w:val="000B54D8"/>
    <w:rsid w:val="000B5F43"/>
    <w:rsid w:val="000C735B"/>
    <w:rsid w:val="000D1CC6"/>
    <w:rsid w:val="000D3F46"/>
    <w:rsid w:val="000E486E"/>
    <w:rsid w:val="000E73A4"/>
    <w:rsid w:val="000F3911"/>
    <w:rsid w:val="000F463E"/>
    <w:rsid w:val="000F6DC7"/>
    <w:rsid w:val="0010466E"/>
    <w:rsid w:val="0010477A"/>
    <w:rsid w:val="00112365"/>
    <w:rsid w:val="00113AE4"/>
    <w:rsid w:val="00116754"/>
    <w:rsid w:val="001204EA"/>
    <w:rsid w:val="001273EB"/>
    <w:rsid w:val="00142561"/>
    <w:rsid w:val="00143173"/>
    <w:rsid w:val="001434A5"/>
    <w:rsid w:val="00144A88"/>
    <w:rsid w:val="00144E1F"/>
    <w:rsid w:val="00150AC0"/>
    <w:rsid w:val="00152D6A"/>
    <w:rsid w:val="001550A6"/>
    <w:rsid w:val="00156775"/>
    <w:rsid w:val="00156D23"/>
    <w:rsid w:val="001605C3"/>
    <w:rsid w:val="001615DA"/>
    <w:rsid w:val="00167FAA"/>
    <w:rsid w:val="00185942"/>
    <w:rsid w:val="001874A9"/>
    <w:rsid w:val="00191916"/>
    <w:rsid w:val="00192AFE"/>
    <w:rsid w:val="001A4AC2"/>
    <w:rsid w:val="001A4EAA"/>
    <w:rsid w:val="001B3DA5"/>
    <w:rsid w:val="001B42D8"/>
    <w:rsid w:val="001B6707"/>
    <w:rsid w:val="001B787B"/>
    <w:rsid w:val="001C123F"/>
    <w:rsid w:val="001C63E3"/>
    <w:rsid w:val="001D1F88"/>
    <w:rsid w:val="001D25AC"/>
    <w:rsid w:val="001D2B19"/>
    <w:rsid w:val="001D35C1"/>
    <w:rsid w:val="001D6AD4"/>
    <w:rsid w:val="001E2018"/>
    <w:rsid w:val="001E50E5"/>
    <w:rsid w:val="001E7730"/>
    <w:rsid w:val="001F53A3"/>
    <w:rsid w:val="001F5B54"/>
    <w:rsid w:val="001F60BA"/>
    <w:rsid w:val="001F7F2B"/>
    <w:rsid w:val="002012F4"/>
    <w:rsid w:val="00204AD9"/>
    <w:rsid w:val="00205720"/>
    <w:rsid w:val="00215C9C"/>
    <w:rsid w:val="00215E6C"/>
    <w:rsid w:val="00217496"/>
    <w:rsid w:val="00221D9D"/>
    <w:rsid w:val="00222E59"/>
    <w:rsid w:val="00223499"/>
    <w:rsid w:val="00224B62"/>
    <w:rsid w:val="00226515"/>
    <w:rsid w:val="00235A4A"/>
    <w:rsid w:val="00246896"/>
    <w:rsid w:val="00247533"/>
    <w:rsid w:val="00250275"/>
    <w:rsid w:val="00251806"/>
    <w:rsid w:val="002532C0"/>
    <w:rsid w:val="00253D39"/>
    <w:rsid w:val="00255A2B"/>
    <w:rsid w:val="00257EBE"/>
    <w:rsid w:val="00262155"/>
    <w:rsid w:val="00274720"/>
    <w:rsid w:val="00281915"/>
    <w:rsid w:val="0029074E"/>
    <w:rsid w:val="00295196"/>
    <w:rsid w:val="00295232"/>
    <w:rsid w:val="002953E4"/>
    <w:rsid w:val="00295881"/>
    <w:rsid w:val="00295D89"/>
    <w:rsid w:val="00296751"/>
    <w:rsid w:val="00296C8D"/>
    <w:rsid w:val="002A3939"/>
    <w:rsid w:val="002A7041"/>
    <w:rsid w:val="002B2664"/>
    <w:rsid w:val="002B2BA8"/>
    <w:rsid w:val="002B5AEB"/>
    <w:rsid w:val="002D2EBC"/>
    <w:rsid w:val="002E58E5"/>
    <w:rsid w:val="002E659B"/>
    <w:rsid w:val="002F085C"/>
    <w:rsid w:val="002F3AE0"/>
    <w:rsid w:val="002F57BE"/>
    <w:rsid w:val="002F65DA"/>
    <w:rsid w:val="00303B5A"/>
    <w:rsid w:val="00311CD7"/>
    <w:rsid w:val="0031408F"/>
    <w:rsid w:val="0032533D"/>
    <w:rsid w:val="00326CED"/>
    <w:rsid w:val="003466B6"/>
    <w:rsid w:val="0035502A"/>
    <w:rsid w:val="00355D9C"/>
    <w:rsid w:val="003579A1"/>
    <w:rsid w:val="003648E6"/>
    <w:rsid w:val="00367E72"/>
    <w:rsid w:val="003715FD"/>
    <w:rsid w:val="00371DB1"/>
    <w:rsid w:val="003739CB"/>
    <w:rsid w:val="00375B41"/>
    <w:rsid w:val="0037697B"/>
    <w:rsid w:val="00376FD7"/>
    <w:rsid w:val="00382D79"/>
    <w:rsid w:val="00384A0D"/>
    <w:rsid w:val="003913C9"/>
    <w:rsid w:val="003A075B"/>
    <w:rsid w:val="003A5E67"/>
    <w:rsid w:val="003B0763"/>
    <w:rsid w:val="003C1EA5"/>
    <w:rsid w:val="003C2FE9"/>
    <w:rsid w:val="003D07D0"/>
    <w:rsid w:val="003D12B2"/>
    <w:rsid w:val="003E3990"/>
    <w:rsid w:val="003E5160"/>
    <w:rsid w:val="003E55A4"/>
    <w:rsid w:val="003E5BFA"/>
    <w:rsid w:val="003F1BE1"/>
    <w:rsid w:val="003F55DF"/>
    <w:rsid w:val="003F65DD"/>
    <w:rsid w:val="00403FE7"/>
    <w:rsid w:val="004114BE"/>
    <w:rsid w:val="004124E0"/>
    <w:rsid w:val="00417AA5"/>
    <w:rsid w:val="00421467"/>
    <w:rsid w:val="00423EC2"/>
    <w:rsid w:val="0043088D"/>
    <w:rsid w:val="00434642"/>
    <w:rsid w:val="0043790F"/>
    <w:rsid w:val="0045718C"/>
    <w:rsid w:val="00463967"/>
    <w:rsid w:val="00477B25"/>
    <w:rsid w:val="00477BF3"/>
    <w:rsid w:val="00481253"/>
    <w:rsid w:val="00482E66"/>
    <w:rsid w:val="004844C8"/>
    <w:rsid w:val="00491E21"/>
    <w:rsid w:val="004967E1"/>
    <w:rsid w:val="004A4C33"/>
    <w:rsid w:val="004C4936"/>
    <w:rsid w:val="004C6793"/>
    <w:rsid w:val="004D6E58"/>
    <w:rsid w:val="004E74E7"/>
    <w:rsid w:val="004F08AF"/>
    <w:rsid w:val="004F1117"/>
    <w:rsid w:val="004F2A51"/>
    <w:rsid w:val="004F7B84"/>
    <w:rsid w:val="0050610D"/>
    <w:rsid w:val="005128F5"/>
    <w:rsid w:val="0051490C"/>
    <w:rsid w:val="00523185"/>
    <w:rsid w:val="00524641"/>
    <w:rsid w:val="00525551"/>
    <w:rsid w:val="00532116"/>
    <w:rsid w:val="00544ABD"/>
    <w:rsid w:val="005511DC"/>
    <w:rsid w:val="00553F55"/>
    <w:rsid w:val="0055435B"/>
    <w:rsid w:val="0055586F"/>
    <w:rsid w:val="005563F3"/>
    <w:rsid w:val="00557295"/>
    <w:rsid w:val="00557DB9"/>
    <w:rsid w:val="005611B3"/>
    <w:rsid w:val="0056138D"/>
    <w:rsid w:val="00562815"/>
    <w:rsid w:val="0056758F"/>
    <w:rsid w:val="005678E0"/>
    <w:rsid w:val="00570329"/>
    <w:rsid w:val="00570A21"/>
    <w:rsid w:val="00572C6E"/>
    <w:rsid w:val="00574736"/>
    <w:rsid w:val="0058213A"/>
    <w:rsid w:val="00594C25"/>
    <w:rsid w:val="005B322C"/>
    <w:rsid w:val="005C30B6"/>
    <w:rsid w:val="005D0218"/>
    <w:rsid w:val="005D1C74"/>
    <w:rsid w:val="005D1CC9"/>
    <w:rsid w:val="005D42A4"/>
    <w:rsid w:val="005D4F10"/>
    <w:rsid w:val="005D5C35"/>
    <w:rsid w:val="005E37A2"/>
    <w:rsid w:val="005E5DBF"/>
    <w:rsid w:val="005E7CDB"/>
    <w:rsid w:val="005F465B"/>
    <w:rsid w:val="005F4C8C"/>
    <w:rsid w:val="005F6450"/>
    <w:rsid w:val="00603817"/>
    <w:rsid w:val="00604B2A"/>
    <w:rsid w:val="00604F31"/>
    <w:rsid w:val="006062C0"/>
    <w:rsid w:val="0061014D"/>
    <w:rsid w:val="00613D57"/>
    <w:rsid w:val="00631B52"/>
    <w:rsid w:val="00636BFB"/>
    <w:rsid w:val="00640BFE"/>
    <w:rsid w:val="006424BD"/>
    <w:rsid w:val="006445B3"/>
    <w:rsid w:val="0064474F"/>
    <w:rsid w:val="006475DE"/>
    <w:rsid w:val="00656278"/>
    <w:rsid w:val="0065701C"/>
    <w:rsid w:val="0067302C"/>
    <w:rsid w:val="006766EC"/>
    <w:rsid w:val="00682766"/>
    <w:rsid w:val="00686276"/>
    <w:rsid w:val="006865E3"/>
    <w:rsid w:val="00697D68"/>
    <w:rsid w:val="006A2AE3"/>
    <w:rsid w:val="006B0956"/>
    <w:rsid w:val="006B2678"/>
    <w:rsid w:val="006B2684"/>
    <w:rsid w:val="006B31FD"/>
    <w:rsid w:val="006C594A"/>
    <w:rsid w:val="006C6AE6"/>
    <w:rsid w:val="006D3AE5"/>
    <w:rsid w:val="006D4AAC"/>
    <w:rsid w:val="006D690D"/>
    <w:rsid w:val="006F3B89"/>
    <w:rsid w:val="006F43D6"/>
    <w:rsid w:val="006F7D11"/>
    <w:rsid w:val="00700AB7"/>
    <w:rsid w:val="007018DA"/>
    <w:rsid w:val="0070541E"/>
    <w:rsid w:val="007057B4"/>
    <w:rsid w:val="007068E8"/>
    <w:rsid w:val="00706E93"/>
    <w:rsid w:val="007129C9"/>
    <w:rsid w:val="0072062E"/>
    <w:rsid w:val="00723E66"/>
    <w:rsid w:val="00723FC0"/>
    <w:rsid w:val="00724C30"/>
    <w:rsid w:val="0072523B"/>
    <w:rsid w:val="00733804"/>
    <w:rsid w:val="00736799"/>
    <w:rsid w:val="00741684"/>
    <w:rsid w:val="007450D4"/>
    <w:rsid w:val="00746100"/>
    <w:rsid w:val="00750B7F"/>
    <w:rsid w:val="00752995"/>
    <w:rsid w:val="00775AE7"/>
    <w:rsid w:val="00783F79"/>
    <w:rsid w:val="00787529"/>
    <w:rsid w:val="007A0420"/>
    <w:rsid w:val="007A1145"/>
    <w:rsid w:val="007A2463"/>
    <w:rsid w:val="007A7864"/>
    <w:rsid w:val="007B072C"/>
    <w:rsid w:val="007C05AD"/>
    <w:rsid w:val="007C3092"/>
    <w:rsid w:val="007C5248"/>
    <w:rsid w:val="007D116F"/>
    <w:rsid w:val="007D6AEE"/>
    <w:rsid w:val="007E4773"/>
    <w:rsid w:val="007F063B"/>
    <w:rsid w:val="007F28A8"/>
    <w:rsid w:val="008035DD"/>
    <w:rsid w:val="008133D1"/>
    <w:rsid w:val="0081579D"/>
    <w:rsid w:val="008158B6"/>
    <w:rsid w:val="008174C1"/>
    <w:rsid w:val="0083115C"/>
    <w:rsid w:val="00831DC4"/>
    <w:rsid w:val="008444B3"/>
    <w:rsid w:val="0085297D"/>
    <w:rsid w:val="00853879"/>
    <w:rsid w:val="00854B1F"/>
    <w:rsid w:val="00855149"/>
    <w:rsid w:val="008560AC"/>
    <w:rsid w:val="00860D90"/>
    <w:rsid w:val="00870594"/>
    <w:rsid w:val="008706E7"/>
    <w:rsid w:val="00876B89"/>
    <w:rsid w:val="00881FA6"/>
    <w:rsid w:val="00886F75"/>
    <w:rsid w:val="008912BB"/>
    <w:rsid w:val="0089351A"/>
    <w:rsid w:val="00895367"/>
    <w:rsid w:val="008966B4"/>
    <w:rsid w:val="008A457B"/>
    <w:rsid w:val="008B346A"/>
    <w:rsid w:val="008C3A26"/>
    <w:rsid w:val="008C4080"/>
    <w:rsid w:val="008E0A5C"/>
    <w:rsid w:val="008F2C51"/>
    <w:rsid w:val="008F5275"/>
    <w:rsid w:val="008F5A92"/>
    <w:rsid w:val="0090016F"/>
    <w:rsid w:val="0092112F"/>
    <w:rsid w:val="00921B7F"/>
    <w:rsid w:val="00925023"/>
    <w:rsid w:val="00927C72"/>
    <w:rsid w:val="00932D96"/>
    <w:rsid w:val="00933C2B"/>
    <w:rsid w:val="009435FF"/>
    <w:rsid w:val="009459A7"/>
    <w:rsid w:val="00946378"/>
    <w:rsid w:val="0094753E"/>
    <w:rsid w:val="00947A14"/>
    <w:rsid w:val="00947A89"/>
    <w:rsid w:val="00947D13"/>
    <w:rsid w:val="00947D95"/>
    <w:rsid w:val="00950620"/>
    <w:rsid w:val="0095502F"/>
    <w:rsid w:val="0096262F"/>
    <w:rsid w:val="00964623"/>
    <w:rsid w:val="0096706C"/>
    <w:rsid w:val="009670D8"/>
    <w:rsid w:val="0098345F"/>
    <w:rsid w:val="00983A4C"/>
    <w:rsid w:val="009842AA"/>
    <w:rsid w:val="00984746"/>
    <w:rsid w:val="009913CE"/>
    <w:rsid w:val="009925F6"/>
    <w:rsid w:val="00994129"/>
    <w:rsid w:val="00995FE9"/>
    <w:rsid w:val="00996849"/>
    <w:rsid w:val="009A0252"/>
    <w:rsid w:val="009A1CC3"/>
    <w:rsid w:val="009A223F"/>
    <w:rsid w:val="009B3B33"/>
    <w:rsid w:val="009B63A2"/>
    <w:rsid w:val="009C0C80"/>
    <w:rsid w:val="009C0D31"/>
    <w:rsid w:val="009C3348"/>
    <w:rsid w:val="009C46B3"/>
    <w:rsid w:val="009C6331"/>
    <w:rsid w:val="009D00E5"/>
    <w:rsid w:val="009D1AC8"/>
    <w:rsid w:val="009D3812"/>
    <w:rsid w:val="009D76DE"/>
    <w:rsid w:val="009E6599"/>
    <w:rsid w:val="009F218D"/>
    <w:rsid w:val="009F410B"/>
    <w:rsid w:val="009F6C68"/>
    <w:rsid w:val="00A060A0"/>
    <w:rsid w:val="00A10832"/>
    <w:rsid w:val="00A12552"/>
    <w:rsid w:val="00A13691"/>
    <w:rsid w:val="00A2452D"/>
    <w:rsid w:val="00A247AC"/>
    <w:rsid w:val="00A30957"/>
    <w:rsid w:val="00A31F0F"/>
    <w:rsid w:val="00A33F96"/>
    <w:rsid w:val="00A361FD"/>
    <w:rsid w:val="00A36A46"/>
    <w:rsid w:val="00A50992"/>
    <w:rsid w:val="00A527BE"/>
    <w:rsid w:val="00A54486"/>
    <w:rsid w:val="00A62912"/>
    <w:rsid w:val="00A631D8"/>
    <w:rsid w:val="00A70E80"/>
    <w:rsid w:val="00A71594"/>
    <w:rsid w:val="00A72623"/>
    <w:rsid w:val="00A727F1"/>
    <w:rsid w:val="00A75E3B"/>
    <w:rsid w:val="00A83EA1"/>
    <w:rsid w:val="00AA5986"/>
    <w:rsid w:val="00AA6B69"/>
    <w:rsid w:val="00AB3968"/>
    <w:rsid w:val="00AB544B"/>
    <w:rsid w:val="00AC307D"/>
    <w:rsid w:val="00AC48BA"/>
    <w:rsid w:val="00AC4B75"/>
    <w:rsid w:val="00AD07FF"/>
    <w:rsid w:val="00AD13A3"/>
    <w:rsid w:val="00AE1BB0"/>
    <w:rsid w:val="00AF117A"/>
    <w:rsid w:val="00AF31B5"/>
    <w:rsid w:val="00B11A17"/>
    <w:rsid w:val="00B140D8"/>
    <w:rsid w:val="00B22612"/>
    <w:rsid w:val="00B2346A"/>
    <w:rsid w:val="00B27DA8"/>
    <w:rsid w:val="00B34CC2"/>
    <w:rsid w:val="00B40CE4"/>
    <w:rsid w:val="00B52CBC"/>
    <w:rsid w:val="00B55B4C"/>
    <w:rsid w:val="00B57693"/>
    <w:rsid w:val="00B603C9"/>
    <w:rsid w:val="00B614CE"/>
    <w:rsid w:val="00B620E7"/>
    <w:rsid w:val="00B72939"/>
    <w:rsid w:val="00B82A9E"/>
    <w:rsid w:val="00B93C59"/>
    <w:rsid w:val="00BA41FC"/>
    <w:rsid w:val="00BB074D"/>
    <w:rsid w:val="00BB1674"/>
    <w:rsid w:val="00BB38FB"/>
    <w:rsid w:val="00BB7953"/>
    <w:rsid w:val="00BC3578"/>
    <w:rsid w:val="00BC7ACE"/>
    <w:rsid w:val="00BD4307"/>
    <w:rsid w:val="00BE6BD2"/>
    <w:rsid w:val="00BE7A13"/>
    <w:rsid w:val="00BF05FA"/>
    <w:rsid w:val="00BF6EE0"/>
    <w:rsid w:val="00C142E5"/>
    <w:rsid w:val="00C1474A"/>
    <w:rsid w:val="00C14FBC"/>
    <w:rsid w:val="00C30A78"/>
    <w:rsid w:val="00C33BFB"/>
    <w:rsid w:val="00C42746"/>
    <w:rsid w:val="00C44C0E"/>
    <w:rsid w:val="00C469CA"/>
    <w:rsid w:val="00C474D1"/>
    <w:rsid w:val="00C5419A"/>
    <w:rsid w:val="00C54CE8"/>
    <w:rsid w:val="00C64738"/>
    <w:rsid w:val="00C71155"/>
    <w:rsid w:val="00C8102D"/>
    <w:rsid w:val="00C814E5"/>
    <w:rsid w:val="00C82B09"/>
    <w:rsid w:val="00C83EC6"/>
    <w:rsid w:val="00C8679F"/>
    <w:rsid w:val="00C90519"/>
    <w:rsid w:val="00C91E31"/>
    <w:rsid w:val="00C97CAA"/>
    <w:rsid w:val="00CA24D8"/>
    <w:rsid w:val="00CA41CB"/>
    <w:rsid w:val="00CA538A"/>
    <w:rsid w:val="00CB018B"/>
    <w:rsid w:val="00CB2115"/>
    <w:rsid w:val="00CB633F"/>
    <w:rsid w:val="00CB6AF1"/>
    <w:rsid w:val="00CB72A5"/>
    <w:rsid w:val="00CB77F4"/>
    <w:rsid w:val="00CC1F65"/>
    <w:rsid w:val="00CD08DA"/>
    <w:rsid w:val="00CE14D6"/>
    <w:rsid w:val="00CE3A1B"/>
    <w:rsid w:val="00CF2987"/>
    <w:rsid w:val="00CF408F"/>
    <w:rsid w:val="00D03455"/>
    <w:rsid w:val="00D03B8D"/>
    <w:rsid w:val="00D052EF"/>
    <w:rsid w:val="00D12D83"/>
    <w:rsid w:val="00D13657"/>
    <w:rsid w:val="00D20C7E"/>
    <w:rsid w:val="00D26C4E"/>
    <w:rsid w:val="00D26E24"/>
    <w:rsid w:val="00D30E16"/>
    <w:rsid w:val="00D677A1"/>
    <w:rsid w:val="00D757EA"/>
    <w:rsid w:val="00D76C22"/>
    <w:rsid w:val="00D83351"/>
    <w:rsid w:val="00D869D3"/>
    <w:rsid w:val="00D9412B"/>
    <w:rsid w:val="00D96094"/>
    <w:rsid w:val="00DA7585"/>
    <w:rsid w:val="00DA7814"/>
    <w:rsid w:val="00DB3AC7"/>
    <w:rsid w:val="00DB46AF"/>
    <w:rsid w:val="00DC0A02"/>
    <w:rsid w:val="00DC3B10"/>
    <w:rsid w:val="00DC4855"/>
    <w:rsid w:val="00DC7C1F"/>
    <w:rsid w:val="00DD172C"/>
    <w:rsid w:val="00DE0E6D"/>
    <w:rsid w:val="00DE1965"/>
    <w:rsid w:val="00DE1C74"/>
    <w:rsid w:val="00DE5629"/>
    <w:rsid w:val="00E009E9"/>
    <w:rsid w:val="00E02027"/>
    <w:rsid w:val="00E0585B"/>
    <w:rsid w:val="00E07236"/>
    <w:rsid w:val="00E131F8"/>
    <w:rsid w:val="00E22BA6"/>
    <w:rsid w:val="00E22BFC"/>
    <w:rsid w:val="00E2743B"/>
    <w:rsid w:val="00E32058"/>
    <w:rsid w:val="00E33350"/>
    <w:rsid w:val="00E33B19"/>
    <w:rsid w:val="00E3557E"/>
    <w:rsid w:val="00E45AB3"/>
    <w:rsid w:val="00E4635A"/>
    <w:rsid w:val="00E471FE"/>
    <w:rsid w:val="00E479F7"/>
    <w:rsid w:val="00E50E9C"/>
    <w:rsid w:val="00E51C6F"/>
    <w:rsid w:val="00E571ED"/>
    <w:rsid w:val="00E61FB6"/>
    <w:rsid w:val="00E71437"/>
    <w:rsid w:val="00E7537B"/>
    <w:rsid w:val="00E75D7F"/>
    <w:rsid w:val="00E84E0A"/>
    <w:rsid w:val="00E866A8"/>
    <w:rsid w:val="00EA19D4"/>
    <w:rsid w:val="00EA24A4"/>
    <w:rsid w:val="00EB3B41"/>
    <w:rsid w:val="00EB66A9"/>
    <w:rsid w:val="00EC6F17"/>
    <w:rsid w:val="00EC7DFD"/>
    <w:rsid w:val="00ED4509"/>
    <w:rsid w:val="00ED6D0C"/>
    <w:rsid w:val="00EE1A64"/>
    <w:rsid w:val="00EF0922"/>
    <w:rsid w:val="00EF4A5C"/>
    <w:rsid w:val="00EF58AE"/>
    <w:rsid w:val="00F1068A"/>
    <w:rsid w:val="00F111B2"/>
    <w:rsid w:val="00F139A9"/>
    <w:rsid w:val="00F1425E"/>
    <w:rsid w:val="00F14972"/>
    <w:rsid w:val="00F20483"/>
    <w:rsid w:val="00F254EF"/>
    <w:rsid w:val="00F303F6"/>
    <w:rsid w:val="00F30B28"/>
    <w:rsid w:val="00F30F84"/>
    <w:rsid w:val="00F367C8"/>
    <w:rsid w:val="00F44474"/>
    <w:rsid w:val="00F5536B"/>
    <w:rsid w:val="00F55661"/>
    <w:rsid w:val="00F63ED6"/>
    <w:rsid w:val="00F71EBC"/>
    <w:rsid w:val="00F74401"/>
    <w:rsid w:val="00F75403"/>
    <w:rsid w:val="00F83631"/>
    <w:rsid w:val="00F85CA8"/>
    <w:rsid w:val="00F86F0E"/>
    <w:rsid w:val="00F87B16"/>
    <w:rsid w:val="00F91B1B"/>
    <w:rsid w:val="00FA14F3"/>
    <w:rsid w:val="00FA1D89"/>
    <w:rsid w:val="00FA6D3B"/>
    <w:rsid w:val="00FC22E7"/>
    <w:rsid w:val="00FC7B33"/>
    <w:rsid w:val="00FD2877"/>
    <w:rsid w:val="00FD3DE3"/>
    <w:rsid w:val="00FD6E08"/>
    <w:rsid w:val="00FE0888"/>
    <w:rsid w:val="00FE0EA0"/>
    <w:rsid w:val="00FE2828"/>
    <w:rsid w:val="01D74C2E"/>
    <w:rsid w:val="0298FEF1"/>
    <w:rsid w:val="066CC80C"/>
    <w:rsid w:val="07114E9D"/>
    <w:rsid w:val="07BBDA5E"/>
    <w:rsid w:val="0C992757"/>
    <w:rsid w:val="0D0415F7"/>
    <w:rsid w:val="12C9E84C"/>
    <w:rsid w:val="14029796"/>
    <w:rsid w:val="1616F2C5"/>
    <w:rsid w:val="17612EB9"/>
    <w:rsid w:val="19417BFD"/>
    <w:rsid w:val="2216DC2C"/>
    <w:rsid w:val="225D56DA"/>
    <w:rsid w:val="23040547"/>
    <w:rsid w:val="23F9273B"/>
    <w:rsid w:val="24728393"/>
    <w:rsid w:val="25496458"/>
    <w:rsid w:val="25D44A7B"/>
    <w:rsid w:val="27B0A2EA"/>
    <w:rsid w:val="2902E796"/>
    <w:rsid w:val="2D3C4625"/>
    <w:rsid w:val="2DA4FF0E"/>
    <w:rsid w:val="31365AD4"/>
    <w:rsid w:val="31F8CF5F"/>
    <w:rsid w:val="356850AB"/>
    <w:rsid w:val="35B308EC"/>
    <w:rsid w:val="3640EEC2"/>
    <w:rsid w:val="396D3928"/>
    <w:rsid w:val="402C9842"/>
    <w:rsid w:val="41770476"/>
    <w:rsid w:val="43CCAAB2"/>
    <w:rsid w:val="442342EE"/>
    <w:rsid w:val="44B605DE"/>
    <w:rsid w:val="4B94BEE1"/>
    <w:rsid w:val="4D0DF0A5"/>
    <w:rsid w:val="4E62DC71"/>
    <w:rsid w:val="4F214FB5"/>
    <w:rsid w:val="51746585"/>
    <w:rsid w:val="5289728D"/>
    <w:rsid w:val="53AFAC7D"/>
    <w:rsid w:val="549F2F5C"/>
    <w:rsid w:val="568C7388"/>
    <w:rsid w:val="5D0B5C4C"/>
    <w:rsid w:val="600299A6"/>
    <w:rsid w:val="6207CEE2"/>
    <w:rsid w:val="648C3111"/>
    <w:rsid w:val="662E77D2"/>
    <w:rsid w:val="69930260"/>
    <w:rsid w:val="6BD8CFB2"/>
    <w:rsid w:val="6E474D23"/>
    <w:rsid w:val="75A576D8"/>
    <w:rsid w:val="7C7413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9176"/>
  <w15:docId w15:val="{DCC22780-36BB-4471-88E6-66AD6FD4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4124E0"/>
    <w:pPr>
      <w:numPr>
        <w:numId w:val="38"/>
      </w:numPr>
      <w:outlineLvl w:val="0"/>
    </w:pPr>
    <w:rPr>
      <w:rFonts w:ascii="Arial" w:eastAsia="Arial" w:hAnsi="Arial" w:cs="Arial"/>
      <w:b/>
      <w:sz w:val="24"/>
      <w:szCs w:val="24"/>
      <w:u w:color="000000"/>
    </w:rPr>
  </w:style>
  <w:style w:type="paragraph" w:styleId="Heading2">
    <w:name w:val="heading 2"/>
    <w:basedOn w:val="Heading1"/>
    <w:link w:val="Heading2Char"/>
    <w:uiPriority w:val="1"/>
    <w:qFormat/>
    <w:rsid w:val="00491E21"/>
    <w:pPr>
      <w:numPr>
        <w:numId w:val="0"/>
      </w:numPr>
      <w:outlineLvl w:val="1"/>
    </w:pPr>
    <w:rPr>
      <w:sz w:val="22"/>
      <w:szCs w:val="22"/>
    </w:rPr>
  </w:style>
  <w:style w:type="paragraph" w:styleId="Heading3">
    <w:name w:val="heading 3"/>
    <w:basedOn w:val="Normal"/>
    <w:link w:val="Heading3Char"/>
    <w:uiPriority w:val="1"/>
    <w:qFormat/>
    <w:pPr>
      <w:outlineLvl w:val="2"/>
    </w:pPr>
    <w:rPr>
      <w:rFonts w:ascii="Arial" w:eastAsia="Arial" w:hAnsi="Arial"/>
      <w:b/>
      <w:bCs/>
      <w:sz w:val="66"/>
      <w:szCs w:val="66"/>
    </w:rPr>
  </w:style>
  <w:style w:type="paragraph" w:styleId="Heading4">
    <w:name w:val="heading 4"/>
    <w:basedOn w:val="Normal"/>
    <w:uiPriority w:val="1"/>
    <w:qFormat/>
    <w:pPr>
      <w:ind w:left="111"/>
      <w:outlineLvl w:val="3"/>
    </w:pPr>
    <w:rPr>
      <w:rFonts w:ascii="Arial" w:eastAsia="Arial" w:hAnsi="Arial"/>
      <w:b/>
      <w:bCs/>
      <w:sz w:val="65"/>
      <w:szCs w:val="65"/>
    </w:rPr>
  </w:style>
  <w:style w:type="paragraph" w:styleId="Heading5">
    <w:name w:val="heading 5"/>
    <w:basedOn w:val="Normal"/>
    <w:uiPriority w:val="1"/>
    <w:qFormat/>
    <w:pPr>
      <w:spacing w:before="25"/>
      <w:ind w:left="100"/>
      <w:outlineLvl w:val="4"/>
    </w:pPr>
    <w:rPr>
      <w:rFonts w:ascii="Arial" w:eastAsia="Arial" w:hAnsi="Arial"/>
      <w:b/>
      <w:bCs/>
      <w:sz w:val="64"/>
      <w:szCs w:val="64"/>
    </w:rPr>
  </w:style>
  <w:style w:type="paragraph" w:styleId="Heading6">
    <w:name w:val="heading 6"/>
    <w:basedOn w:val="Normal"/>
    <w:uiPriority w:val="1"/>
    <w:qFormat/>
    <w:pPr>
      <w:outlineLvl w:val="5"/>
    </w:pPr>
    <w:rPr>
      <w:rFonts w:ascii="Courier New" w:eastAsia="Courier New" w:hAnsi="Courier New"/>
      <w:sz w:val="46"/>
      <w:szCs w:val="46"/>
    </w:rPr>
  </w:style>
  <w:style w:type="paragraph" w:styleId="Heading7">
    <w:name w:val="heading 7"/>
    <w:basedOn w:val="Normal"/>
    <w:uiPriority w:val="1"/>
    <w:qFormat/>
    <w:pPr>
      <w:outlineLvl w:val="6"/>
    </w:pPr>
    <w:rPr>
      <w:rFonts w:ascii="Courier New" w:eastAsia="Courier New" w:hAnsi="Courier New"/>
      <w:sz w:val="42"/>
      <w:szCs w:val="42"/>
    </w:rPr>
  </w:style>
  <w:style w:type="paragraph" w:styleId="Heading8">
    <w:name w:val="heading 8"/>
    <w:basedOn w:val="Normal"/>
    <w:uiPriority w:val="1"/>
    <w:qFormat/>
    <w:pPr>
      <w:ind w:left="139"/>
      <w:outlineLvl w:val="7"/>
    </w:pPr>
    <w:rPr>
      <w:rFonts w:ascii="Times New Roman" w:eastAsia="Times New Roman" w:hAnsi="Times New Roman"/>
      <w:sz w:val="40"/>
      <w:szCs w:val="40"/>
    </w:rPr>
  </w:style>
  <w:style w:type="paragraph" w:styleId="Heading9">
    <w:name w:val="heading 9"/>
    <w:basedOn w:val="Normal"/>
    <w:uiPriority w:val="1"/>
    <w:qFormat/>
    <w:pPr>
      <w:outlineLvl w:val="8"/>
    </w:pPr>
    <w:rPr>
      <w:rFonts w:ascii="Arial" w:eastAsia="Arial" w:hAnsi="Arial"/>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29"/>
      <w:ind w:left="1252" w:hanging="594"/>
    </w:pPr>
    <w:rPr>
      <w:rFonts w:ascii="Arial" w:eastAsia="Arial" w:hAnsi="Arial"/>
      <w:sz w:val="20"/>
      <w:szCs w:val="20"/>
    </w:rPr>
  </w:style>
  <w:style w:type="paragraph" w:styleId="BodyText">
    <w:name w:val="Body Text"/>
    <w:basedOn w:val="Normal"/>
    <w:link w:val="BodyTextChar"/>
    <w:uiPriority w:val="1"/>
    <w:qFormat/>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6C4E"/>
    <w:rPr>
      <w:rFonts w:ascii="Tahoma" w:hAnsi="Tahoma" w:cs="Tahoma"/>
      <w:sz w:val="16"/>
      <w:szCs w:val="16"/>
    </w:rPr>
  </w:style>
  <w:style w:type="character" w:customStyle="1" w:styleId="BalloonTextChar">
    <w:name w:val="Balloon Text Char"/>
    <w:basedOn w:val="DefaultParagraphFont"/>
    <w:link w:val="BalloonText"/>
    <w:uiPriority w:val="99"/>
    <w:semiHidden/>
    <w:rsid w:val="00D26C4E"/>
    <w:rPr>
      <w:rFonts w:ascii="Tahoma" w:hAnsi="Tahoma" w:cs="Tahoma"/>
      <w:sz w:val="16"/>
      <w:szCs w:val="16"/>
    </w:rPr>
  </w:style>
  <w:style w:type="table" w:styleId="TableGrid">
    <w:name w:val="Table Grid"/>
    <w:basedOn w:val="TableNormal"/>
    <w:uiPriority w:val="59"/>
    <w:rsid w:val="00B14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5196"/>
    <w:pPr>
      <w:widowControl/>
    </w:pPr>
  </w:style>
  <w:style w:type="paragraph" w:customStyle="1" w:styleId="Default">
    <w:name w:val="Default"/>
    <w:rsid w:val="00235A4A"/>
    <w:pPr>
      <w:widowControl/>
      <w:autoSpaceDE w:val="0"/>
      <w:autoSpaceDN w:val="0"/>
      <w:adjustRightInd w:val="0"/>
    </w:pPr>
    <w:rPr>
      <w:rFonts w:ascii="Bliss" w:hAnsi="Bliss" w:cs="Bliss"/>
      <w:color w:val="000000"/>
      <w:sz w:val="24"/>
      <w:szCs w:val="24"/>
    </w:rPr>
  </w:style>
  <w:style w:type="paragraph" w:customStyle="1" w:styleId="Pa0">
    <w:name w:val="Pa0"/>
    <w:basedOn w:val="Default"/>
    <w:next w:val="Default"/>
    <w:uiPriority w:val="99"/>
    <w:rsid w:val="00235A4A"/>
    <w:pPr>
      <w:spacing w:line="241" w:lineRule="atLeast"/>
    </w:pPr>
    <w:rPr>
      <w:rFonts w:cstheme="minorBidi"/>
      <w:color w:val="auto"/>
    </w:rPr>
  </w:style>
  <w:style w:type="character" w:customStyle="1" w:styleId="A4">
    <w:name w:val="A4"/>
    <w:uiPriority w:val="99"/>
    <w:rsid w:val="00235A4A"/>
    <w:rPr>
      <w:rFonts w:cs="Bliss"/>
      <w:i/>
      <w:iCs/>
      <w:color w:val="000000"/>
    </w:rPr>
  </w:style>
  <w:style w:type="character" w:styleId="CommentReference">
    <w:name w:val="annotation reference"/>
    <w:basedOn w:val="DefaultParagraphFont"/>
    <w:uiPriority w:val="99"/>
    <w:semiHidden/>
    <w:unhideWhenUsed/>
    <w:rsid w:val="009C3348"/>
    <w:rPr>
      <w:sz w:val="16"/>
      <w:szCs w:val="16"/>
    </w:rPr>
  </w:style>
  <w:style w:type="paragraph" w:styleId="CommentText">
    <w:name w:val="annotation text"/>
    <w:basedOn w:val="Normal"/>
    <w:link w:val="CommentTextChar"/>
    <w:uiPriority w:val="99"/>
    <w:semiHidden/>
    <w:unhideWhenUsed/>
    <w:rsid w:val="009C3348"/>
    <w:rPr>
      <w:sz w:val="20"/>
      <w:szCs w:val="20"/>
    </w:rPr>
  </w:style>
  <w:style w:type="character" w:customStyle="1" w:styleId="CommentTextChar">
    <w:name w:val="Comment Text Char"/>
    <w:basedOn w:val="DefaultParagraphFont"/>
    <w:link w:val="CommentText"/>
    <w:uiPriority w:val="99"/>
    <w:semiHidden/>
    <w:rsid w:val="009C3348"/>
    <w:rPr>
      <w:sz w:val="20"/>
      <w:szCs w:val="20"/>
    </w:rPr>
  </w:style>
  <w:style w:type="paragraph" w:styleId="CommentSubject">
    <w:name w:val="annotation subject"/>
    <w:basedOn w:val="CommentText"/>
    <w:next w:val="CommentText"/>
    <w:link w:val="CommentSubjectChar"/>
    <w:uiPriority w:val="99"/>
    <w:semiHidden/>
    <w:unhideWhenUsed/>
    <w:rsid w:val="009C3348"/>
    <w:rPr>
      <w:b/>
      <w:bCs/>
    </w:rPr>
  </w:style>
  <w:style w:type="character" w:customStyle="1" w:styleId="CommentSubjectChar">
    <w:name w:val="Comment Subject Char"/>
    <w:basedOn w:val="CommentTextChar"/>
    <w:link w:val="CommentSubject"/>
    <w:uiPriority w:val="99"/>
    <w:semiHidden/>
    <w:rsid w:val="009C3348"/>
    <w:rPr>
      <w:b/>
      <w:bCs/>
      <w:sz w:val="20"/>
      <w:szCs w:val="20"/>
    </w:rPr>
  </w:style>
  <w:style w:type="paragraph" w:styleId="Header">
    <w:name w:val="header"/>
    <w:basedOn w:val="Normal"/>
    <w:link w:val="HeaderChar"/>
    <w:uiPriority w:val="99"/>
    <w:unhideWhenUsed/>
    <w:rsid w:val="00DB46AF"/>
    <w:pPr>
      <w:tabs>
        <w:tab w:val="center" w:pos="4680"/>
        <w:tab w:val="right" w:pos="9360"/>
      </w:tabs>
    </w:pPr>
  </w:style>
  <w:style w:type="character" w:customStyle="1" w:styleId="HeaderChar">
    <w:name w:val="Header Char"/>
    <w:basedOn w:val="DefaultParagraphFont"/>
    <w:link w:val="Header"/>
    <w:uiPriority w:val="99"/>
    <w:rsid w:val="00DB46AF"/>
  </w:style>
  <w:style w:type="paragraph" w:styleId="Footer">
    <w:name w:val="footer"/>
    <w:basedOn w:val="Normal"/>
    <w:link w:val="FooterChar"/>
    <w:uiPriority w:val="99"/>
    <w:unhideWhenUsed/>
    <w:rsid w:val="00DB46AF"/>
    <w:pPr>
      <w:tabs>
        <w:tab w:val="center" w:pos="4680"/>
        <w:tab w:val="right" w:pos="9360"/>
      </w:tabs>
    </w:pPr>
  </w:style>
  <w:style w:type="character" w:customStyle="1" w:styleId="FooterChar">
    <w:name w:val="Footer Char"/>
    <w:basedOn w:val="DefaultParagraphFont"/>
    <w:link w:val="Footer"/>
    <w:uiPriority w:val="99"/>
    <w:rsid w:val="00DB46AF"/>
  </w:style>
  <w:style w:type="character" w:customStyle="1" w:styleId="BodyTextChar">
    <w:name w:val="Body Text Char"/>
    <w:basedOn w:val="DefaultParagraphFont"/>
    <w:link w:val="BodyText"/>
    <w:uiPriority w:val="1"/>
    <w:rsid w:val="004F08AF"/>
    <w:rPr>
      <w:rFonts w:ascii="Arial" w:eastAsia="Arial" w:hAnsi="Arial"/>
      <w:sz w:val="20"/>
      <w:szCs w:val="20"/>
    </w:rPr>
  </w:style>
  <w:style w:type="character" w:styleId="Hyperlink">
    <w:name w:val="Hyperlink"/>
    <w:basedOn w:val="DefaultParagraphFont"/>
    <w:uiPriority w:val="99"/>
    <w:unhideWhenUsed/>
    <w:rsid w:val="00003870"/>
    <w:rPr>
      <w:color w:val="0000FF" w:themeColor="hyperlink"/>
      <w:u w:val="single"/>
    </w:rPr>
  </w:style>
  <w:style w:type="character" w:customStyle="1" w:styleId="Heading2Char">
    <w:name w:val="Heading 2 Char"/>
    <w:basedOn w:val="DefaultParagraphFont"/>
    <w:link w:val="Heading2"/>
    <w:uiPriority w:val="1"/>
    <w:rsid w:val="00491E21"/>
    <w:rPr>
      <w:rFonts w:ascii="Arial" w:eastAsia="Arial" w:hAnsi="Arial" w:cs="Arial"/>
      <w:b/>
      <w:u w:color="000000"/>
    </w:rPr>
  </w:style>
  <w:style w:type="character" w:customStyle="1" w:styleId="Heading3Char">
    <w:name w:val="Heading 3 Char"/>
    <w:basedOn w:val="DefaultParagraphFont"/>
    <w:link w:val="Heading3"/>
    <w:uiPriority w:val="1"/>
    <w:rsid w:val="00491E21"/>
    <w:rPr>
      <w:rFonts w:ascii="Arial" w:eastAsia="Arial" w:hAnsi="Arial"/>
      <w:b/>
      <w:bCs/>
      <w:sz w:val="66"/>
      <w:szCs w:val="66"/>
    </w:rPr>
  </w:style>
  <w:style w:type="paragraph" w:styleId="TOC2">
    <w:name w:val="toc 2"/>
    <w:basedOn w:val="Normal"/>
    <w:next w:val="Normal"/>
    <w:autoRedefine/>
    <w:uiPriority w:val="39"/>
    <w:unhideWhenUsed/>
    <w:rsid w:val="00631B52"/>
    <w:pPr>
      <w:spacing w:after="100"/>
      <w:ind w:left="220"/>
    </w:pPr>
  </w:style>
  <w:style w:type="paragraph" w:styleId="TOC3">
    <w:name w:val="toc 3"/>
    <w:basedOn w:val="Normal"/>
    <w:next w:val="Normal"/>
    <w:autoRedefine/>
    <w:uiPriority w:val="39"/>
    <w:unhideWhenUsed/>
    <w:rsid w:val="00631B5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4221">
      <w:bodyDiv w:val="1"/>
      <w:marLeft w:val="0"/>
      <w:marRight w:val="0"/>
      <w:marTop w:val="0"/>
      <w:marBottom w:val="0"/>
      <w:divBdr>
        <w:top w:val="none" w:sz="0" w:space="0" w:color="auto"/>
        <w:left w:val="none" w:sz="0" w:space="0" w:color="auto"/>
        <w:bottom w:val="none" w:sz="0" w:space="0" w:color="auto"/>
        <w:right w:val="none" w:sz="0" w:space="0" w:color="auto"/>
      </w:divBdr>
      <w:divsChild>
        <w:div w:id="285352689">
          <w:marLeft w:val="446"/>
          <w:marRight w:val="0"/>
          <w:marTop w:val="240"/>
          <w:marBottom w:val="0"/>
          <w:divBdr>
            <w:top w:val="none" w:sz="0" w:space="0" w:color="auto"/>
            <w:left w:val="none" w:sz="0" w:space="0" w:color="auto"/>
            <w:bottom w:val="none" w:sz="0" w:space="0" w:color="auto"/>
            <w:right w:val="none" w:sz="0" w:space="0" w:color="auto"/>
          </w:divBdr>
        </w:div>
        <w:div w:id="1035279019">
          <w:marLeft w:val="446"/>
          <w:marRight w:val="0"/>
          <w:marTop w:val="240"/>
          <w:marBottom w:val="0"/>
          <w:divBdr>
            <w:top w:val="none" w:sz="0" w:space="0" w:color="auto"/>
            <w:left w:val="none" w:sz="0" w:space="0" w:color="auto"/>
            <w:bottom w:val="none" w:sz="0" w:space="0" w:color="auto"/>
            <w:right w:val="none" w:sz="0" w:space="0" w:color="auto"/>
          </w:divBdr>
        </w:div>
        <w:div w:id="1150707850">
          <w:marLeft w:val="446"/>
          <w:marRight w:val="0"/>
          <w:marTop w:val="240"/>
          <w:marBottom w:val="0"/>
          <w:divBdr>
            <w:top w:val="none" w:sz="0" w:space="0" w:color="auto"/>
            <w:left w:val="none" w:sz="0" w:space="0" w:color="auto"/>
            <w:bottom w:val="none" w:sz="0" w:space="0" w:color="auto"/>
            <w:right w:val="none" w:sz="0" w:space="0" w:color="auto"/>
          </w:divBdr>
        </w:div>
        <w:div w:id="1210994361">
          <w:marLeft w:val="446"/>
          <w:marRight w:val="0"/>
          <w:marTop w:val="240"/>
          <w:marBottom w:val="0"/>
          <w:divBdr>
            <w:top w:val="none" w:sz="0" w:space="0" w:color="auto"/>
            <w:left w:val="none" w:sz="0" w:space="0" w:color="auto"/>
            <w:bottom w:val="none" w:sz="0" w:space="0" w:color="auto"/>
            <w:right w:val="none" w:sz="0" w:space="0" w:color="auto"/>
          </w:divBdr>
        </w:div>
        <w:div w:id="1231306661">
          <w:marLeft w:val="446"/>
          <w:marRight w:val="0"/>
          <w:marTop w:val="240"/>
          <w:marBottom w:val="0"/>
          <w:divBdr>
            <w:top w:val="none" w:sz="0" w:space="0" w:color="auto"/>
            <w:left w:val="none" w:sz="0" w:space="0" w:color="auto"/>
            <w:bottom w:val="none" w:sz="0" w:space="0" w:color="auto"/>
            <w:right w:val="none" w:sz="0" w:space="0" w:color="auto"/>
          </w:divBdr>
        </w:div>
        <w:div w:id="1316566046">
          <w:marLeft w:val="446"/>
          <w:marRight w:val="0"/>
          <w:marTop w:val="240"/>
          <w:marBottom w:val="0"/>
          <w:divBdr>
            <w:top w:val="none" w:sz="0" w:space="0" w:color="auto"/>
            <w:left w:val="none" w:sz="0" w:space="0" w:color="auto"/>
            <w:bottom w:val="none" w:sz="0" w:space="0" w:color="auto"/>
            <w:right w:val="none" w:sz="0" w:space="0" w:color="auto"/>
          </w:divBdr>
        </w:div>
        <w:div w:id="1635061463">
          <w:marLeft w:val="446"/>
          <w:marRight w:val="0"/>
          <w:marTop w:val="240"/>
          <w:marBottom w:val="0"/>
          <w:divBdr>
            <w:top w:val="none" w:sz="0" w:space="0" w:color="auto"/>
            <w:left w:val="none" w:sz="0" w:space="0" w:color="auto"/>
            <w:bottom w:val="none" w:sz="0" w:space="0" w:color="auto"/>
            <w:right w:val="none" w:sz="0" w:space="0" w:color="auto"/>
          </w:divBdr>
        </w:div>
      </w:divsChild>
    </w:div>
    <w:div w:id="596837184">
      <w:bodyDiv w:val="1"/>
      <w:marLeft w:val="0"/>
      <w:marRight w:val="0"/>
      <w:marTop w:val="0"/>
      <w:marBottom w:val="0"/>
      <w:divBdr>
        <w:top w:val="none" w:sz="0" w:space="0" w:color="auto"/>
        <w:left w:val="none" w:sz="0" w:space="0" w:color="auto"/>
        <w:bottom w:val="none" w:sz="0" w:space="0" w:color="auto"/>
        <w:right w:val="none" w:sz="0" w:space="0" w:color="auto"/>
      </w:divBdr>
    </w:div>
    <w:div w:id="626813593">
      <w:bodyDiv w:val="1"/>
      <w:marLeft w:val="0"/>
      <w:marRight w:val="0"/>
      <w:marTop w:val="0"/>
      <w:marBottom w:val="0"/>
      <w:divBdr>
        <w:top w:val="none" w:sz="0" w:space="0" w:color="auto"/>
        <w:left w:val="none" w:sz="0" w:space="0" w:color="auto"/>
        <w:bottom w:val="none" w:sz="0" w:space="0" w:color="auto"/>
        <w:right w:val="none" w:sz="0" w:space="0" w:color="auto"/>
      </w:divBdr>
    </w:div>
    <w:div w:id="1287195748">
      <w:bodyDiv w:val="1"/>
      <w:marLeft w:val="0"/>
      <w:marRight w:val="0"/>
      <w:marTop w:val="0"/>
      <w:marBottom w:val="0"/>
      <w:divBdr>
        <w:top w:val="none" w:sz="0" w:space="0" w:color="auto"/>
        <w:left w:val="none" w:sz="0" w:space="0" w:color="auto"/>
        <w:bottom w:val="none" w:sz="0" w:space="0" w:color="auto"/>
        <w:right w:val="none" w:sz="0" w:space="0" w:color="auto"/>
      </w:divBdr>
      <w:divsChild>
        <w:div w:id="139034375">
          <w:marLeft w:val="446"/>
          <w:marRight w:val="0"/>
          <w:marTop w:val="240"/>
          <w:marBottom w:val="80"/>
          <w:divBdr>
            <w:top w:val="none" w:sz="0" w:space="0" w:color="auto"/>
            <w:left w:val="none" w:sz="0" w:space="0" w:color="auto"/>
            <w:bottom w:val="none" w:sz="0" w:space="0" w:color="auto"/>
            <w:right w:val="none" w:sz="0" w:space="0" w:color="auto"/>
          </w:divBdr>
        </w:div>
        <w:div w:id="540826992">
          <w:marLeft w:val="446"/>
          <w:marRight w:val="0"/>
          <w:marTop w:val="240"/>
          <w:marBottom w:val="80"/>
          <w:divBdr>
            <w:top w:val="none" w:sz="0" w:space="0" w:color="auto"/>
            <w:left w:val="none" w:sz="0" w:space="0" w:color="auto"/>
            <w:bottom w:val="none" w:sz="0" w:space="0" w:color="auto"/>
            <w:right w:val="none" w:sz="0" w:space="0" w:color="auto"/>
          </w:divBdr>
        </w:div>
        <w:div w:id="600257605">
          <w:marLeft w:val="446"/>
          <w:marRight w:val="0"/>
          <w:marTop w:val="240"/>
          <w:marBottom w:val="80"/>
          <w:divBdr>
            <w:top w:val="none" w:sz="0" w:space="0" w:color="auto"/>
            <w:left w:val="none" w:sz="0" w:space="0" w:color="auto"/>
            <w:bottom w:val="none" w:sz="0" w:space="0" w:color="auto"/>
            <w:right w:val="none" w:sz="0" w:space="0" w:color="auto"/>
          </w:divBdr>
        </w:div>
        <w:div w:id="846209194">
          <w:marLeft w:val="446"/>
          <w:marRight w:val="0"/>
          <w:marTop w:val="240"/>
          <w:marBottom w:val="80"/>
          <w:divBdr>
            <w:top w:val="none" w:sz="0" w:space="0" w:color="auto"/>
            <w:left w:val="none" w:sz="0" w:space="0" w:color="auto"/>
            <w:bottom w:val="none" w:sz="0" w:space="0" w:color="auto"/>
            <w:right w:val="none" w:sz="0" w:space="0" w:color="auto"/>
          </w:divBdr>
        </w:div>
        <w:div w:id="947543422">
          <w:marLeft w:val="446"/>
          <w:marRight w:val="0"/>
          <w:marTop w:val="240"/>
          <w:marBottom w:val="80"/>
          <w:divBdr>
            <w:top w:val="none" w:sz="0" w:space="0" w:color="auto"/>
            <w:left w:val="none" w:sz="0" w:space="0" w:color="auto"/>
            <w:bottom w:val="none" w:sz="0" w:space="0" w:color="auto"/>
            <w:right w:val="none" w:sz="0" w:space="0" w:color="auto"/>
          </w:divBdr>
        </w:div>
        <w:div w:id="1144077346">
          <w:marLeft w:val="446"/>
          <w:marRight w:val="0"/>
          <w:marTop w:val="240"/>
          <w:marBottom w:val="80"/>
          <w:divBdr>
            <w:top w:val="none" w:sz="0" w:space="0" w:color="auto"/>
            <w:left w:val="none" w:sz="0" w:space="0" w:color="auto"/>
            <w:bottom w:val="none" w:sz="0" w:space="0" w:color="auto"/>
            <w:right w:val="none" w:sz="0" w:space="0" w:color="auto"/>
          </w:divBdr>
        </w:div>
        <w:div w:id="1236815927">
          <w:marLeft w:val="446"/>
          <w:marRight w:val="0"/>
          <w:marTop w:val="240"/>
          <w:marBottom w:val="80"/>
          <w:divBdr>
            <w:top w:val="none" w:sz="0" w:space="0" w:color="auto"/>
            <w:left w:val="none" w:sz="0" w:space="0" w:color="auto"/>
            <w:bottom w:val="none" w:sz="0" w:space="0" w:color="auto"/>
            <w:right w:val="none" w:sz="0" w:space="0" w:color="auto"/>
          </w:divBdr>
        </w:div>
        <w:div w:id="1419016892">
          <w:marLeft w:val="446"/>
          <w:marRight w:val="0"/>
          <w:marTop w:val="240"/>
          <w:marBottom w:val="80"/>
          <w:divBdr>
            <w:top w:val="none" w:sz="0" w:space="0" w:color="auto"/>
            <w:left w:val="none" w:sz="0" w:space="0" w:color="auto"/>
            <w:bottom w:val="none" w:sz="0" w:space="0" w:color="auto"/>
            <w:right w:val="none" w:sz="0" w:space="0" w:color="auto"/>
          </w:divBdr>
        </w:div>
      </w:divsChild>
    </w:div>
    <w:div w:id="1289780994">
      <w:bodyDiv w:val="1"/>
      <w:marLeft w:val="0"/>
      <w:marRight w:val="0"/>
      <w:marTop w:val="0"/>
      <w:marBottom w:val="0"/>
      <w:divBdr>
        <w:top w:val="none" w:sz="0" w:space="0" w:color="auto"/>
        <w:left w:val="none" w:sz="0" w:space="0" w:color="auto"/>
        <w:bottom w:val="none" w:sz="0" w:space="0" w:color="auto"/>
        <w:right w:val="none" w:sz="0" w:space="0" w:color="auto"/>
      </w:divBdr>
    </w:div>
    <w:div w:id="1579560787">
      <w:bodyDiv w:val="1"/>
      <w:marLeft w:val="0"/>
      <w:marRight w:val="0"/>
      <w:marTop w:val="0"/>
      <w:marBottom w:val="0"/>
      <w:divBdr>
        <w:top w:val="none" w:sz="0" w:space="0" w:color="auto"/>
        <w:left w:val="none" w:sz="0" w:space="0" w:color="auto"/>
        <w:bottom w:val="none" w:sz="0" w:space="0" w:color="auto"/>
        <w:right w:val="none" w:sz="0" w:space="0" w:color="auto"/>
      </w:divBdr>
    </w:div>
    <w:div w:id="1637223233">
      <w:bodyDiv w:val="1"/>
      <w:marLeft w:val="0"/>
      <w:marRight w:val="0"/>
      <w:marTop w:val="0"/>
      <w:marBottom w:val="0"/>
      <w:divBdr>
        <w:top w:val="none" w:sz="0" w:space="0" w:color="auto"/>
        <w:left w:val="none" w:sz="0" w:space="0" w:color="auto"/>
        <w:bottom w:val="none" w:sz="0" w:space="0" w:color="auto"/>
        <w:right w:val="none" w:sz="0" w:space="0" w:color="auto"/>
      </w:divBdr>
    </w:div>
    <w:div w:id="1651985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9493020C75AC46BE50E5710B473052" ma:contentTypeVersion="28" ma:contentTypeDescription="Create a new document." ma:contentTypeScope="" ma:versionID="c28489d1a070b2113bc26248a45a0034">
  <xsd:schema xmlns:xsd="http://www.w3.org/2001/XMLSchema" xmlns:xs="http://www.w3.org/2001/XMLSchema" xmlns:p="http://schemas.microsoft.com/office/2006/metadata/properties" xmlns:ns2="3f263ea9-5835-46b1-b625-8384710bfd70" xmlns:ns3="177d2d3b-a1c0-4e3d-a9a2-44e1d54be4ed" xmlns:ns4="70a87d9a-55a1-4524-9667-bc15dafc3b94" xmlns:ns5="f3e9df54-176e-4007-8c8d-5f013c8b55ab" targetNamespace="http://schemas.microsoft.com/office/2006/metadata/properties" ma:root="true" ma:fieldsID="b23866ddcb1f39a5257dbb05eddc3ed6" ns2:_="" ns3:_="" ns4:_="" ns5:_="">
    <xsd:import namespace="3f263ea9-5835-46b1-b625-8384710bfd70"/>
    <xsd:import namespace="177d2d3b-a1c0-4e3d-a9a2-44e1d54be4ed"/>
    <xsd:import namespace="70a87d9a-55a1-4524-9667-bc15dafc3b94"/>
    <xsd:import namespace="f3e9df54-176e-4007-8c8d-5f013c8b55ab"/>
    <xsd:element name="properties">
      <xsd:complexType>
        <xsd:sequence>
          <xsd:element name="documentManagement">
            <xsd:complexType>
              <xsd:all>
                <xsd:element ref="ns2:Business" minOccurs="0"/>
                <xsd:element ref="ns2:Clusters" minOccurs="0"/>
                <xsd:element ref="ns2:OMEType" minOccurs="0"/>
                <xsd:element ref="ns2:OME" minOccurs="0"/>
                <xsd:element ref="ns2:DocumentRefNumber" minOccurs="0"/>
                <xsd:element ref="ns2:RegistrationNumber"/>
                <xsd:element ref="ns2:DocumentType" minOccurs="0"/>
                <xsd:element ref="ns2:FunctionalArea" minOccurs="0"/>
                <xsd:element ref="ns2:Department" minOccurs="0"/>
                <xsd:element ref="ns2:ApplicableDiscipline" minOccurs="0"/>
                <xsd:element ref="ns2:ReviewDate" minOccurs="0"/>
                <xsd:element ref="ns2:OwnerName" minOccurs="0"/>
                <xsd:element ref="ns2:ApproverName" minOccurs="0"/>
                <xsd:element ref="ns2:DocumentDescription" minOccurs="0"/>
                <xsd:element ref="ns2:DocumentClassification" minOccurs="0"/>
                <xsd:element ref="ns2:Applicability" minOccurs="0"/>
                <xsd:element ref="ns2:MediaServiceMetadata" minOccurs="0"/>
                <xsd:element ref="ns2:MediaServiceFastMetadata" minOccurs="0"/>
                <xsd:element ref="ns3:MediaServiceAutoKeyPoints" minOccurs="0"/>
                <xsd:element ref="ns3:MediaServiceKeyPoints" minOccurs="0"/>
                <xsd:element ref="ns4:SharedWithUsers" minOccurs="0"/>
                <xsd:element ref="ns4: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63ea9-5835-46b1-b625-8384710bfd70" elementFormDefault="qualified">
    <xsd:import namespace="http://schemas.microsoft.com/office/2006/documentManagement/types"/>
    <xsd:import namespace="http://schemas.microsoft.com/office/infopath/2007/PartnerControls"/>
    <xsd:element name="Business" ma:index="2" nillable="true" ma:displayName="Business" ma:format="Dropdown" ma:internalName="Business">
      <xsd:simpleType>
        <xsd:restriction base="dms:Choice">
          <xsd:enumeration value="Energy"/>
          <xsd:enumeration value="Chemicals"/>
          <xsd:enumeration value="Corporate Centre"/>
        </xsd:restriction>
      </xsd:simpleType>
    </xsd:element>
    <xsd:element name="Clusters" ma:index="3" nillable="true" ma:displayName="Clusters" ma:format="Dropdown" ma:internalName="Clusters">
      <xsd:simpleType>
        <xsd:restriction base="dms:Choice">
          <xsd:enumeration value="Energy Operations"/>
          <xsd:enumeration value="Energy Business"/>
          <xsd:enumeration value="Chemicals"/>
          <xsd:enumeration value="Group CFO"/>
          <xsd:enumeration value="Strategy Sustainability and Integrated Services"/>
          <xsd:enumeration value="Human Resources and Stakeholder Relations"/>
          <xsd:enumeration value="Mining"/>
        </xsd:restriction>
      </xsd:simpleType>
    </xsd:element>
    <xsd:element name="OMEType" ma:index="4" nillable="true" ma:displayName="OMEType" ma:format="Dropdown" ma:internalName="OMEType">
      <xsd:simpleType>
        <xsd:restriction base="dms:Choice">
          <xsd:enumeration value="Business Segments"/>
          <xsd:enumeration value="Operating Platforms"/>
          <xsd:enumeration value="Regional Platforms"/>
          <xsd:enumeration value="Business Functions"/>
          <xsd:enumeration value="Corporate Functions"/>
        </xsd:restriction>
      </xsd:simpleType>
    </xsd:element>
    <xsd:element name="OME" ma:index="5" nillable="true" ma:displayName="OME" ma:format="Dropdown" ma:internalName="OME">
      <xsd:simpleType>
        <xsd:restriction base="dms:Choice">
          <xsd:enumeration value="Mining Operations"/>
          <xsd:enumeration value="Natref"/>
          <xsd:enumeration value="Regional Ops and Asset Services"/>
          <xsd:enumeration value="Sasolburg and Ekandustria Operations"/>
          <xsd:enumeration value="Secunda Operations"/>
          <xsd:enumeration value="SHE and Sustainability"/>
          <xsd:enumeration value="Procurement"/>
          <xsd:enumeration value="Research and Technology"/>
          <xsd:enumeration value="Projects &amp; Engineering"/>
          <xsd:enumeration value="Financial &amp; IM"/>
          <xsd:enumeration value="Commercial Energy Solutions"/>
          <xsd:enumeration value="Energy Business Services"/>
          <xsd:enumeration value="HR Energy"/>
        </xsd:restriction>
      </xsd:simpleType>
    </xsd:element>
    <xsd:element name="DocumentRefNumber" ma:index="6" nillable="true" ma:displayName="DocumentRefNumber" ma:internalName="DocumentRefNumber">
      <xsd:simpleType>
        <xsd:restriction base="dms:Text">
          <xsd:maxLength value="255"/>
        </xsd:restriction>
      </xsd:simpleType>
    </xsd:element>
    <xsd:element name="RegistrationNumber" ma:index="7" ma:displayName="RegistrationNumber" ma:internalName="RegistrationNumber">
      <xsd:simpleType>
        <xsd:restriction base="dms:Text">
          <xsd:maxLength value="255"/>
        </xsd:restriction>
      </xsd:simpleType>
    </xsd:element>
    <xsd:element name="DocumentType" ma:index="8" nillable="true" ma:displayName="DocumentType" ma:format="Dropdown" ma:internalName="DocumentType">
      <xsd:simpleType>
        <xsd:restriction base="dms:Choice">
          <xsd:enumeration value="Policy"/>
          <xsd:enumeration value="Procedure"/>
          <xsd:enumeration value="Strategy"/>
          <xsd:enumeration value="Specification"/>
          <xsd:enumeration value="Standard"/>
          <xsd:enumeration value="Works Instruction"/>
          <xsd:enumeration value="Standing Instruction"/>
          <xsd:enumeration value="Handbook"/>
          <xsd:enumeration value="Supporting Artifact"/>
          <xsd:enumeration value="Delegation of Authority"/>
          <xsd:enumeration value="Guideline"/>
          <xsd:enumeration value="Bulletin"/>
          <xsd:enumeration value="Directive"/>
        </xsd:restriction>
      </xsd:simpleType>
    </xsd:element>
    <xsd:element name="FunctionalArea" ma:index="9" nillable="true" ma:displayName="FunctionalArea" ma:format="Dropdown" ma:internalName="FunctionalArea">
      <xsd:simpleType>
        <xsd:restriction base="dms:Choice">
          <xsd:enumeration value="Functional Services"/>
          <xsd:enumeration value="Integrated Planning and Optimisation"/>
          <xsd:enumeration value="Mining Operations"/>
          <xsd:enumeration value="Technical Services"/>
          <xsd:enumeration value="HR"/>
          <xsd:enumeration value="Refining Engineering"/>
          <xsd:enumeration value="Refining Operations"/>
          <xsd:enumeration value="SHE"/>
          <xsd:enumeration value="Technical and Projects"/>
          <xsd:enumeration value="Community Affairs"/>
          <xsd:enumeration value="Pipeline and KZN Wax Operations"/>
          <xsd:enumeration value="Regional Maintenance Services"/>
          <xsd:enumeration value="Regional Site Service Sas  Eka and Germ"/>
          <xsd:enumeration value="Regional Site Services Secunda"/>
          <xsd:enumeration value="SHE &amp; Medical Services"/>
          <xsd:enumeration value="Ekandustria"/>
          <xsd:enumeration value="Gas Loop, Utilities &amp; MPI"/>
          <xsd:enumeration value="Midland"/>
          <xsd:enumeration value="Technical Support"/>
          <xsd:enumeration value="Wax, Chemicals &amp; Solvents"/>
          <xsd:enumeration value="Gas Circuit and Chemical Workup"/>
          <xsd:enumeration value="Gas Production"/>
          <xsd:enumeration value="Monomers, Polymers &amp; SCC"/>
          <xsd:enumeration value="Market Process and Integration"/>
          <xsd:enumeration value="Power Station"/>
          <xsd:enumeration value="Refining, Comonomers &amp; Safol"/>
          <xsd:enumeration value="Safety Health and Environment"/>
          <xsd:enumeration value="Tar, Phenosolvan, Nitro, &amp; Sulphur"/>
          <xsd:enumeration value="Water and Ash"/>
          <xsd:enumeration value="Environmental Sustainability"/>
          <xsd:enumeration value="Health and Behaviour Transformation"/>
          <xsd:enumeration value="Occupational Safety"/>
          <xsd:enumeration value="Process Safety"/>
          <xsd:enumeration value="Risk Management Energy Business"/>
          <xsd:enumeration value="SHE Risk Incident and Assurance Management"/>
          <xsd:enumeration value="Category Management"/>
          <xsd:enumeration value="ESD"/>
          <xsd:enumeration value="Procurement Support"/>
          <xsd:enumeration value="Supply Chain Ops Secunda"/>
          <xsd:enumeration value="Supply Chain Ops Southern Africa"/>
          <xsd:enumeration value="Supply Chain Sasol and Ekandustria Operations"/>
          <xsd:enumeration value="Risk Incident and Assurance"/>
          <xsd:enumeration value="Capacity Development"/>
          <xsd:enumeration value="Engineering Research"/>
          <xsd:enumeration value="Research Operations"/>
          <xsd:enumeration value="Science Research"/>
          <xsd:enumeration value="Technology Management"/>
          <xsd:enumeration value="Business Management Systems"/>
          <xsd:enumeration value="Commercial"/>
          <xsd:enumeration value="Sasolburg &amp; RSA Delivery Hub"/>
          <xsd:enumeration value="Secunda Project Delivery"/>
          <xsd:enumeration value="SHE"/>
          <xsd:enumeration value="Solutions"/>
          <xsd:enumeration value="Standards &amp; Practices"/>
          <xsd:enumeration value="Business Controlling"/>
          <xsd:enumeration value="Finance Gas &amp; Oil"/>
          <xsd:enumeration value="Finance Operations"/>
          <xsd:enumeration value="Financial Accounting"/>
          <xsd:enumeration value="IM Southern Africa"/>
          <xsd:enumeration value="Wholesales M&amp;S"/>
          <xsd:enumeration value="Trading &amp; JV Management"/>
          <xsd:enumeration value="Commercial M&amp;S"/>
          <xsd:enumeration value="Customer Demand Fulfillment"/>
          <xsd:enumeration value="Technical Marketing Services"/>
          <xsd:enumeration value="Strategic Growth Initiatives"/>
          <xsd:enumeration value="Gas Infrastructure Dev. &amp; Mgmt"/>
          <xsd:enumeration value="Retail"/>
          <xsd:enumeration value="Learning &amp; Talent Management"/>
        </xsd:restriction>
      </xsd:simpleType>
    </xsd:element>
    <xsd:element name="Department" ma:index="10" nillable="true" ma:displayName="Department" ma:format="Dropdown" ma:internalName="Department">
      <xsd:simpleType>
        <xsd:restriction base="dms:Choice">
          <xsd:enumeration value="SHE"/>
          <xsd:enumeration value="Technical Training"/>
          <xsd:enumeration value="HR"/>
          <xsd:enumeration value="Coal Marketing"/>
          <xsd:enumeration value="Finance"/>
          <xsd:enumeration value="Supply Chain"/>
          <xsd:enumeration value="Transformation and Digital"/>
          <xsd:enumeration value="Business Planning"/>
          <xsd:enumeration value="Geology"/>
          <xsd:enumeration value="Mine Closure"/>
          <xsd:enumeration value="Mining Rights and Land"/>
          <xsd:enumeration value="New Mining Methods"/>
          <xsd:enumeration value="Short and Medium Term Planning"/>
          <xsd:enumeration value="Strategic and Complex Planning"/>
          <xsd:enumeration value="Bosjesspruit"/>
          <xsd:enumeration value="Impumelelo"/>
          <xsd:enumeration value="SCS"/>
          <xsd:enumeration value="Shondoni"/>
          <xsd:enumeration value="Sigma"/>
          <xsd:enumeration value="SMCW"/>
          <xsd:enumeration value="Syferfontein"/>
          <xsd:enumeration value="TEP"/>
          <xsd:enumeration value="Tier 1 Stonework"/>
          <xsd:enumeration value="Thubelisha"/>
          <xsd:enumeration value="Electrical and CandI"/>
          <xsd:enumeration value="Engineering Support Services"/>
          <xsd:enumeration value="Mechanical Civil and Design"/>
          <xsd:enumeration value="Project Services"/>
          <xsd:enumeration value="Reliability and Asset Health"/>
          <xsd:enumeration value="HR Natref"/>
          <xsd:enumeration value="Talent and Projects"/>
          <xsd:enumeration value="Inbound Supply Chain"/>
          <xsd:enumeration value="Information Management"/>
          <xsd:enumeration value="Financial Accounting"/>
          <xsd:enumeration value="EandI"/>
          <xsd:enumeration value="Inspection"/>
          <xsd:enumeration value="Reliabilty"/>
          <xsd:enumeration value="Rotating and Services"/>
          <xsd:enumeration value="TandI"/>
          <xsd:enumeration value="Durban Operations"/>
          <xsd:enumeration value="Mechanical"/>
          <xsd:enumeration value="Operations Crude FCC"/>
          <xsd:enumeration value="Operations Hydrocracker"/>
          <xsd:enumeration value="Operations Plat Alk and Util"/>
          <xsd:enumeration value="Operations TF Road and Rail"/>
          <xsd:enumeration value="Enablement"/>
          <xsd:enumeration value="Environment"/>
          <xsd:enumeration value="Occupational Health"/>
          <xsd:enumeration value="Occupational Safety"/>
          <xsd:enumeration value="Process Safety and Risk"/>
          <xsd:enumeration value="Security"/>
          <xsd:enumeration value="Business Support"/>
          <xsd:enumeration value="Engineering Studies"/>
          <xsd:enumeration value="Laboratory and Analysers"/>
          <xsd:enumeration value="Process Engineering"/>
          <xsd:enumeration value="Production Planning"/>
          <xsd:enumeration value="Projects"/>
          <xsd:enumeration value="Media and Communications"/>
          <xsd:enumeration value="Mining SLP and Mineral Charter"/>
          <xsd:enumeration value="Recreation and Development"/>
          <xsd:enumeration value="Social Impact"/>
          <xsd:enumeration value="Compliance Threat and Prevention"/>
          <xsd:enumeration value="Stakeholder Relations"/>
          <xsd:enumeration value="Inbound Logistics"/>
          <xsd:enumeration value="Integrity and CP"/>
          <xsd:enumeration value="Maintenance and Defects"/>
          <xsd:enumeration value="Operations Inland"/>
          <xsd:enumeration value="Operations KZN"/>
          <xsd:enumeration value="Operations ROMPCO"/>
          <xsd:enumeration value="AIPIC"/>
          <xsd:enumeration value="Metallurgical Services"/>
          <xsd:enumeration value="Regional Engineering Enablement"/>
          <xsd:enumeration value="Regional Welding"/>
          <xsd:enumeration value="Rotating Equipment"/>
          <xsd:enumeration value="Workshop Services"/>
          <xsd:enumeration value="Civil and Real Estate"/>
          <xsd:enumeration value="Emergency Management"/>
          <xsd:enumeration value="Services"/>
          <xsd:enumeration value="Site Services Ekandustria"/>
          <xsd:enumeration value="Laboratory &amp; Analysers"/>
          <xsd:enumeration value="Land and Rights"/>
          <xsd:enumeration value="Lifting Operations"/>
          <xsd:enumeration value="Resource Management"/>
          <xsd:enumeration value="Transport and Telecoms Infrastructure"/>
          <xsd:enumeration value="Occ Health Central and East Region"/>
          <xsd:enumeration value="Occupational Safety and Service Provider Safety Management"/>
          <xsd:enumeration value="Process Safety"/>
          <xsd:enumeration value="Risk Incident and Assurance Management"/>
          <xsd:enumeration value="SHE Behaviour Transformation"/>
          <xsd:enumeration value="Asset Support"/>
          <xsd:enumeration value="Business Development"/>
          <xsd:enumeration value="Business Enablement"/>
          <xsd:enumeration value="Engineering Support"/>
          <xsd:enumeration value="Project Support"/>
          <xsd:enumeration value="Ekandustria"/>
          <xsd:enumeration value="Mining"/>
          <xsd:enumeration value="Maintenance"/>
          <xsd:enumeration value="Process SDN and Watergel"/>
          <xsd:enumeration value="SDN JV Marketing"/>
          <xsd:enumeration value="Electrical and Instrumentation"/>
          <xsd:enumeration value="Electrical (Utilities)"/>
          <xsd:enumeration value="Maintenance  Maintenance planning"/>
          <xsd:enumeration value="Maintenance  Shutdown planning"/>
          <xsd:enumeration value="Operations Support"/>
          <xsd:enumeration value="Process Gas Loop"/>
          <xsd:enumeration value="Process Integration Logistics and TF"/>
          <xsd:enumeration value="Process Utilities"/>
          <xsd:enumeration value="Process CA and Utilities"/>
          <xsd:enumeration value="Process Poly &amp; Cyanide"/>
          <xsd:enumeration value="Process Solvents"/>
          <xsd:enumeration value="Process VCM &amp; PVC"/>
          <xsd:enumeration value="Risk Incident and Assurance"/>
          <xsd:enumeration value="SHE Behaviour Transformation  Behaviour Psychology"/>
          <xsd:enumeration value="SHE Environment and Product Stewardship"/>
          <xsd:enumeration value="SHE Occupational Health"/>
          <xsd:enumeration value="SHE Occupational Safety"/>
          <xsd:enumeration value="SHE Process Safety"/>
          <xsd:enumeration value="Engineering Services"/>
          <xsd:enumeration value="Small Projects and Business Development"/>
          <xsd:enumeration value="Technical Chem Solvents and Energy Eff"/>
          <xsd:enumeration value="Technical GL Amm MPI Log andTF"/>
          <xsd:enumeration value="Technical PandO"/>
          <xsd:enumeration value="Technical Poly Vinyls and Cyan"/>
          <xsd:enumeration value="Technical Sol CA and Utilities Midland"/>
          <xsd:enumeration value="Technical Wax Value Chain"/>
          <xsd:enumeration value="Technical Utilities"/>
          <xsd:enumeration value="Process"/>
          <xsd:enumeration value="Control and Instrumentation"/>
          <xsd:enumeration value="Electrical"/>
          <xsd:enumeration value="Instrumentation and Control"/>
          <xsd:enumeration value="Instrumentation"/>
          <xsd:enumeration value="Gas Chain Value"/>
          <xsd:enumeration value="Liquid Value Chain"/>
          <xsd:enumeration value="Maintenance and Shutdown Planning and Operations Support"/>
          <xsd:enumeration value="Operations Mobilisation"/>
          <xsd:enumeration value="SHE Environment Air"/>
          <xsd:enumeration value="SHE Environment WWL and Bio"/>
          <xsd:enumeration value="SHE Product Stewardship"/>
          <xsd:enumeration value="SHE Risk Reporting Incident and Assurance Management"/>
          <xsd:enumeration value="Civil Engineering"/>
          <xsd:enumeration value="Digital Development"/>
          <xsd:enumeration value="Electrical Engineering"/>
          <xsd:enumeration value="Instrumentation and Control Engineering"/>
          <xsd:enumeration value="Mechanical Civil and Reliability Engineering"/>
          <xsd:enumeration value="Site Integration"/>
          <xsd:enumeration value="Technical"/>
          <xsd:enumeration value="Electrical and Instrumentation"/>
          <xsd:enumeration value="Air and GHG"/>
          <xsd:enumeration value="Portfolio Integration"/>
          <xsd:enumeration value="Product Stewardship"/>
          <xsd:enumeration value="Sustainability"/>
          <xsd:enumeration value="Water Waste Land and Bio"/>
          <xsd:enumeration value="Health and Behaviour Transformation"/>
          <xsd:enumeration value="Occupational Safety and BBS"/>
          <xsd:enumeration value="Service Provider Safety Management"/>
          <xsd:enumeration value="Risk Management Energy Business"/>
          <xsd:enumeration value="SHE Gov Compliance and Reporting"/>
          <xsd:enumeration value="SHE Incident Management and Learning"/>
          <xsd:enumeration value="SHE Risk Management"/>
          <xsd:enumeration value="SHE Riskbased Assurance"/>
          <xsd:enumeration value="SHE Sys Maturity and Improvement"/>
          <xsd:enumeration value="ECandI"/>
          <xsd:enumeration value="Facilities"/>
          <xsd:enumeration value="Global Procurement"/>
          <xsd:enumeration value="Input Materials and Packaging"/>
          <xsd:enumeration value="Mining and Road Logistics"/>
          <xsd:enumeration value="Utilities"/>
          <xsd:enumeration value="ESD Business Enablement"/>
          <xsd:enumeration value="ESD Projects"/>
          <xsd:enumeration value="ESD RSA"/>
          <xsd:enumeration value="ESD Sasolburg"/>
          <xsd:enumeration value="ESD Secunda"/>
          <xsd:enumeration value="Funding"/>
          <xsd:enumeration value="Design and CI"/>
          <xsd:enumeration value="Procurement Support"/>
          <xsd:enumeration value="Projects and Reporting"/>
          <xsd:enumeration value="Stds Governance and Performance"/>
          <xsd:enumeration value="Business Partnering Mining"/>
          <xsd:enumeration value="Business Partnering Secunda Ops"/>
          <xsd:enumeration value="SC Ops Support Secunda Mining"/>
          <xsd:enumeration value="SC Ops Support Secunda Ops"/>
          <xsd:enumeration value="Business Partnering RSA Region"/>
          <xsd:enumeration value="Business Partnering Secunda Region"/>
          <xsd:enumeration value="SC Group Fuctions"/>
          <xsd:enumeration value="SC Ops Support RSA Region"/>
          <xsd:enumeration value="Business Partnering Ekandustria"/>
          <xsd:enumeration value="Business Partnering Sasolburg"/>
          <xsd:enumeration value="Ops Support Sasolburg and Ekandustria"/>
          <xsd:enumeration value="Capacity Development"/>
          <xsd:enumeration value="Engineering Research Netherlands"/>
          <xsd:enumeration value="Environment &amp; Separations"/>
          <xsd:enumeration value="Near &amp; Future Technologies"/>
          <xsd:enumeration value="Process Engineering &amp; Modelling"/>
          <xsd:enumeration value="Reaction Engineering"/>
          <xsd:enumeration value="Laboratory Operations"/>
          <xsd:enumeration value="Maintenance and Projects"/>
          <xsd:enumeration value="Pilot Plant Ops Sasolburg"/>
          <xsd:enumeration value="Pilot Plant Ops Secunda"/>
          <xsd:enumeration value="SHE"/>
          <xsd:enumeration value="Air &amp; Coal"/>
          <xsd:enumeration value="Analytics"/>
          <xsd:enumeration value="Applications Support"/>
          <xsd:enumeration value="Chemicals"/>
          <xsd:enumeration value="Fischer-Tropsch"/>
          <xsd:enumeration value="Refining"/>
          <xsd:enumeration value="Water &amp; Waste"/>
          <xsd:enumeration value="Technology Analysis &amp; IP"/>
          <xsd:enumeration value="Technology Chemicals"/>
          <xsd:enumeration value="Technology Coal &amp; Environmental"/>
          <xsd:enumeration value="Technology Energy"/>
          <xsd:enumeration value="Licensing"/>
          <xsd:enumeration value="Business Analytics and Reporting"/>
          <xsd:enumeration value="Knowledge &amp; Capability Management"/>
          <xsd:enumeration value="Portfolio &amp; Resource Management"/>
          <xsd:enumeration value="Quality Management"/>
          <xsd:enumeration value="N/A"/>
          <xsd:enumeration value="Behaviour Based Safety"/>
          <xsd:enumeration value="Construction Safety"/>
          <xsd:enumeration value="Environment Licensing"/>
          <xsd:enumeration value="Health"/>
          <xsd:enumeration value="Service Provider Mgmt, Stds &amp; Practices"/>
          <xsd:enumeration value="SHE Governance, Assurance, Risk"/>
          <xsd:enumeration value="SHE Sasolburg &amp; RSA"/>
          <xsd:enumeration value="SHE Secunda"/>
          <xsd:enumeration value="Cost Estimating"/>
          <xsd:enumeration value="Operations (OSWA)"/>
          <xsd:enumeration value="Study Portfolio"/>
          <xsd:enumeration value="N/A"/>
          <xsd:enumeration value="Financial Business Enablement"/>
          <xsd:enumeration value="Business Perf &amp; Mgmt Reporting"/>
          <xsd:enumeration value="Portfolio Management &amp; Investment Analysis"/>
          <xsd:enumeration value="R &amp; T, P&amp;E &amp; Ops Improvement"/>
          <xsd:enumeration value="GSO AGSP/Rompco JV"/>
          <xsd:enumeration value="Regulatory &amp; Low Carbon Solutions"/>
          <xsd:enumeration value="Mobility &amp; Commercial"/>
          <xsd:enumeration value="Wholesale &amp; Logistics"/>
          <xsd:enumeration value="CFO Oryx JVA"/>
          <xsd:enumeration value="Tax Rest of Africa"/>
          <xsd:enumeration value="Financial &amp; JV Accounting Moz"/>
          <xsd:enumeration value="Thubelisha"/>
          <xsd:enumeration value="Bosjesspruit &amp; Sigma"/>
          <xsd:enumeration value="Shondoni"/>
          <xsd:enumeration value="Impumelelo"/>
          <xsd:enumeration value="Syferfontein"/>
          <xsd:enumeration value="SCS &amp; TEP"/>
          <xsd:enumeration value="Surface Services"/>
          <xsd:enumeration value="Technical Services (IMA, SMCW)"/>
          <xsd:enumeration value="Budget &amp; Integration"/>
          <xsd:enumeration value="Gas Production"/>
          <xsd:enumeration value="TPS &amp; Nitro"/>
          <xsd:enumeration value="Gas Circuit &amp; CWU"/>
          <xsd:enumeration value="Monomers, Polymers &amp; SCC"/>
          <xsd:enumeration value="Refining, Octene &amp; Hexene"/>
          <xsd:enumeration value="Power Station"/>
          <xsd:enumeration value="Water &amp; Ash, MPI"/>
          <xsd:enumeration value="Integration, Technical Support &amp; SHE"/>
          <xsd:enumeration value="Gas loop &amp; Utilities"/>
          <xsd:enumeration value="Midlands"/>
          <xsd:enumeration value="Overheads &amp; Ekandustria"/>
          <xsd:enumeration value="Pipelines &amp; KZN wax"/>
          <xsd:enumeration value="Regional Maintenance Services"/>
          <xsd:enumeration value="Business Enablement &amp; Functions"/>
          <xsd:enumeration value="Secunda Site Services"/>
          <xsd:enumeration value="Projects &amp; Fixed Assets - Integration &amp; ROAS"/>
          <xsd:enumeration value="Projects &amp; Fixed Assets"/>
          <xsd:enumeration value="Projects - Secunda Operations"/>
          <xsd:enumeration value="Fixed Assets - Secunda Operations"/>
          <xsd:enumeration value="Assets - Mining"/>
          <xsd:enumeration value="Projects &amp; Fixed Assets - Sasolburg &amp; Ekandustria"/>
          <xsd:enumeration value="Reporting - Mining"/>
          <xsd:enumeration value="Reporting - ROAS"/>
          <xsd:enumeration value="Reporting - Secunda"/>
          <xsd:enumeration value="Reporting - Sasolburg"/>
          <xsd:enumeration value="Systems"/>
          <xsd:enumeration value="Technical"/>
          <xsd:enumeration value="Gov &amp; Risk - Sasol Operations"/>
          <xsd:enumeration value="IVCs, SMOG &amp; Product Pricing"/>
          <xsd:enumeration value="Inventory Control &amp; Billing"/>
          <xsd:enumeration value="Reporting - GL Oil &amp; Related"/>
          <xsd:enumeration value="Reporting - GL Oil &amp; other Energy"/>
          <xsd:enumeration value="Reporting &amp; GL Divestments"/>
          <xsd:enumeration value="Indirect Tax"/>
          <xsd:enumeration value="Mining and SSA"/>
          <xsd:enumeration value="Energy &amp; Chemicals"/>
          <xsd:enumeration value="Employee Taxes &amp; Tax Compliance"/>
          <xsd:enumeration value="Tax Secunda Ops &amp; Small Entities"/>
          <xsd:enumeration value="Reporting &amp; GL Upstream"/>
          <xsd:enumeration value="Accounting SSA"/>
          <xsd:enumeration value="Accounting Energy Cons &amp; Upstream"/>
          <xsd:enumeration value="Reporting &amp; GL SA Chem"/>
          <xsd:enumeration value="Rep&amp;GL SAChem minor &amp; divestment"/>
          <xsd:enumeration value="Reporting &amp; GL SSO &amp; Small"/>
          <xsd:enumeration value="Reporting &amp; GL Mining &amp; Small"/>
          <xsd:enumeration value="Technical Acc, SOX, Risk &amp; Gov"/>
          <xsd:enumeration value="Financial Accounting Fuels &amp; Downstream Gas"/>
          <xsd:enumeration value="Southern African Reporting Practices Committee (SARPC)"/>
          <xsd:enumeration value="Statement of Procedures"/>
          <xsd:enumeration value="Corp Portfolio Mgmt incl. Chem"/>
          <xsd:enumeration value="Energy Bus Portfolio Management"/>
          <xsd:enumeration value="Energy OT|IT Security Management"/>
          <xsd:enumeration value="Energy IM Strategy/Delivery Mgmt"/>
          <xsd:enumeration value="Energy Ops Portfolio Management"/>
          <xsd:enumeration value="Fuel Supply"/>
          <xsd:enumeration value="Resellers &amp; Speciality Prodcuts"/>
          <xsd:enumeration value="Amonia Business"/>
          <xsd:enumeration value="Overland Exports Sales"/>
          <xsd:enumeration value="Qatar"/>
          <xsd:enumeration value="Sasol Oil JV Management"/>
          <xsd:enumeration value="Trading"/>
          <xsd:enumeration value="Communication"/>
          <xsd:enumeration value="Natref &amp; Natcos JV Management"/>
          <xsd:enumeration value="Customer Experience"/>
          <xsd:enumeration value="Heating Fuels"/>
          <xsd:enumeration value="Transport Fuels"/>
          <xsd:enumeration value="Commercial Excellence"/>
          <xsd:enumeration value="Pricing"/>
          <xsd:enumeration value="Scheduling"/>
          <xsd:enumeration value="Secunda Tank Farm"/>
          <xsd:enumeration value="Outbound Logistics"/>
          <xsd:enumeration value="Logistics Command Control Tower"/>
          <xsd:enumeration value="Supply Chain Ops"/>
          <xsd:enumeration value="Maintenance &amp; Project Delivery"/>
          <xsd:enumeration value="Clean Fuels"/>
          <xsd:enumeration value="Research &amp; Technology"/>
          <xsd:enumeration value="Technical Services"/>
          <xsd:enumeration value="SHE"/>
          <xsd:enumeration value="Infrastructure Development"/>
          <xsd:enumeration value="Business Development"/>
          <xsd:enumeration value="Credit Management"/>
          <xsd:enumeration value="Insurance"/>
          <xsd:enumeration value="Management Accounting"/>
          <xsd:enumeration value="Project &amp; Asset Accounting"/>
          <xsd:enumeration value="Payroll &amp; Benefits"/>
          <xsd:enumeration value="Service Delivery"/>
          <xsd:enumeration value="Talent &amp; Learning"/>
          <xsd:enumeration value="Delivery Mgmt incl. Licensing"/>
          <xsd:enumeration value="Energy Business Platforms"/>
          <xsd:enumeration value="Energy Operations Platforms"/>
          <xsd:enumeration value="IM Infra/Workplace/Cloud Platforms"/>
          <xsd:enumeration value="User Exp Mgmt Transactions"/>
          <xsd:enumeration value="Accounting Services"/>
          <xsd:enumeration value="Inventory"/>
          <xsd:enumeration value="Master data &amp; Services"/>
          <xsd:enumeration value="Once off &amp; Term COntracting"/>
          <xsd:enumeration value="Supplier Management"/>
          <xsd:enumeration value="Tactical Procurement"/>
          <xsd:enumeration value="Business Services Ops Support"/>
          <xsd:enumeration value="Enablement"/>
          <xsd:enumeration value="Governance &amp; Compliance"/>
          <xsd:enumeration value="Service Performance &amp; Systems"/>
          <xsd:enumeration value="Property Comm &amp; Travel"/>
          <xsd:enumeration value="Real Estate Services"/>
          <xsd:enumeration value="SHE &amp; Security"/>
          <xsd:enumeration value="Stakeholder Contact &amp; Rel Mgmt"/>
          <xsd:enumeration value="Change Mgt &amp; Comms"/>
          <xsd:enumeration value="Process Opt &amp; Transition"/>
          <xsd:enumeration value="Transition Programme Mgt &amp; Reporting"/>
          <xsd:enumeration value="Financial Business Enablement"/>
          <xsd:enumeration value="Business Perf &amp; Mgmt Reporting"/>
          <xsd:enumeration value="Portfolio Management &amp; Investment Analysis"/>
          <xsd:enumeration value="R &amp; T, P&amp;E &amp; Ops Improvement"/>
          <xsd:enumeration value="GSO AGSP/Rompco JV"/>
          <xsd:enumeration value="Regulatory &amp; Low Carbon Solutions"/>
          <xsd:enumeration value="Mobility &amp; Commercial"/>
          <xsd:enumeration value="Wholesale &amp; Logistics"/>
          <xsd:enumeration value="CFO Oryx JVA"/>
          <xsd:enumeration value="Tax Rest of Africa"/>
          <xsd:enumeration value="Financial &amp; JV Accounting Moz"/>
          <xsd:enumeration value="Finance Mining"/>
          <xsd:enumeration value="Finance Secunda Operations"/>
          <xsd:enumeration value="Finance Sasolburg &amp; Eka Ops"/>
          <xsd:enumeration value="Asset &amp; Gas Services"/>
          <xsd:enumeration value="Fixed Asset &amp; Projects"/>
          <xsd:enumeration value="Operations Business Enablement"/>
          <xsd:enumeration value="Inventory Costing, Gov &amp; Risk"/>
          <xsd:enumeration value="Acc Energy Business"/>
          <xsd:enumeration value="Tax SA"/>
          <xsd:enumeration value="Acc Energy Consol &amp; SSA"/>
          <xsd:enumeration value="SA Chemicals GFR Interface"/>
          <xsd:enumeration value="Acc Energy Operations"/>
          <xsd:enumeration value="Technical Acc, SOX, Risk &amp; Gov"/>
          <xsd:enumeration value="Financial Accounting Fuels &amp; Downstream Gas"/>
          <xsd:enumeration value="Southern African Reporting Practices Committee (SARPC)"/>
          <xsd:enumeration value="Statement of Procedures"/>
          <xsd:enumeration value="Corp Portfolio Mgmt incl. Chem"/>
          <xsd:enumeration value="Energy Bus Portfolio Management"/>
          <xsd:enumeration value="Energy OT|IT Security Management"/>
          <xsd:enumeration value="Energy IM Strategy/Delivery Mgmt"/>
          <xsd:enumeration value="Energy Ops Portfolio Management"/>
          <xsd:enumeration value="Development Programmes"/>
          <xsd:enumeration value="D&amp;I, Culture, Change &amp; Comms"/>
          <xsd:enumeration value="Learning and Development"/>
          <xsd:enumeration value="Talent Management"/>
          <xsd:enumeration value="Benefits, Performance &amp; HR Gov"/>
          <xsd:enumeration value="HR Reward"/>
          <xsd:enumeration value="Wellbeing"/>
          <xsd:enumeration value="OD"/>
          <xsd:enumeration value="SasolMed"/>
          <xsd:enumeration value="Pol &amp; Cap Build &amp; Energy Biz"/>
          <xsd:enumeration value="Stakeholder Mgmt &amp; NBCCI"/>
          <xsd:enumeration value="Mining"/>
          <xsd:enumeration value="Secunda Ops"/>
          <xsd:enumeration value="S'burg Ops, Nat, R&amp;T, P&amp;E"/>
          <xsd:enumeration value="Ekandustria"/>
          <xsd:enumeration value="Gas Sour, Ops/Moz Projects"/>
          <xsd:enumeration value="Commercial Energy Solutions"/>
          <xsd:enumeration value="Mob, Low Carbon Sol &amp; SA Chem"/>
          <xsd:enumeration value="Functions"/>
          <xsd:enumeration value="Corporate Centre"/>
          <xsd:enumeration value="Gov, Performance Management &amp; Planning"/>
          <xsd:enumeration value="Gas Projects"/>
          <xsd:enumeration value="Moz Country Office Mgmt"/>
          <xsd:enumeration value="Gas Sourcing &amp; Operations"/>
          <xsd:enumeration value="Perf Plan, Monit &amp; Proj Mgmt"/>
          <xsd:enumeration value="Mining"/>
          <xsd:enumeration value="Sasolburg Ops"/>
          <xsd:enumeration value="R&amp;T &amp; SHE"/>
          <xsd:enumeration value="Ekandustria"/>
          <xsd:enumeration value="Gov, Performance Management &amp; Planning"/>
          <xsd:enumeration value="Secunda Operations"/>
          <xsd:enumeration value="Regional Ops &amp; Asset Services"/>
          <xsd:enumeration value="P&amp;E &amp; Ops Imp"/>
          <xsd:enumeration value="Gov, Performance Management &amp; Planning"/>
          <xsd:enumeration value="Project Management"/>
          <xsd:enumeration value="Mechanical and Civil Engineering"/>
          <xsd:enumeration value="Contruction Management"/>
          <xsd:enumeration value="Engineering Mangement"/>
          <xsd:enumeration value="Commissioning Engineering"/>
          <xsd:enumeration value="Electrical Engineering"/>
          <xsd:enumeration value="Sasolburg &amp; RSA Delivery Hub"/>
          <xsd:enumeration value="Process Engineering"/>
          <xsd:enumeration value="Commercial"/>
          <xsd:enumeration value="Control &amp; Instrument Engineering"/>
          <xsd:enumeration value="Secunda Project Management"/>
          <xsd:enumeration value="Commissioning Engineering"/>
          <xsd:enumeration value="S&amp;P SHE"/>
          <xsd:enumeration value="Business Systems"/>
          <xsd:enumeration value="Project Controls"/>
          <xsd:enumeration value="Solutions"/>
        </xsd:restriction>
      </xsd:simpleType>
    </xsd:element>
    <xsd:element name="ApplicableDiscipline" ma:index="11" nillable="true" ma:displayName="ApplicableDiscipline" ma:format="Dropdown" ma:internalName="ApplicableDiscipline">
      <xsd:simpleType>
        <xsd:restriction base="dms:Choice">
          <xsd:enumeration value="Rock Engineering"/>
          <xsd:enumeration value="SHE Environment"/>
          <xsd:enumeration value="SHE Occ Safety"/>
          <xsd:enumeration value="SHE Ventilation"/>
          <xsd:enumeration value="Risk Incident and Assurance"/>
          <xsd:enumeration value="Behaviour Transformation"/>
          <xsd:enumeration value="Technical Training"/>
          <xsd:enumeration value="HR"/>
          <xsd:enumeration value="Coal Marketing"/>
          <xsd:enumeration value="Finance"/>
          <xsd:enumeration value="Supply Chain"/>
          <xsd:enumeration value="Business Improvement"/>
          <xsd:enumeration value="Digital Enablement"/>
          <xsd:enumeration value="Business Planning"/>
          <xsd:enumeration value="Geology"/>
          <xsd:enumeration value="Mine Closure"/>
          <xsd:enumeration value="Mining Rights and Land"/>
          <xsd:enumeration value="New Mining Methods"/>
          <xsd:enumeration value="Geographical"/>
          <xsd:enumeration value="Stoneworks"/>
          <xsd:enumeration value="Mine Planning"/>
          <xsd:enumeration value="Strategic and Complex Planning"/>
          <xsd:enumeration value="Production"/>
          <xsd:enumeration value="Engineering"/>
          <xsd:enumeration value="Services"/>
          <xsd:enumeration value="Functional"/>
          <xsd:enumeration value="Operations"/>
          <xsd:enumeration value="Electrical Engineering"/>
          <xsd:enumeration value="CandI Engineering"/>
          <xsd:enumeration value="Equipment Standarisation"/>
          <xsd:enumeration value="Engineering Bulletins  Safety Alerts Instructions"/>
          <xsd:enumeration value="Mechanical Engineering"/>
          <xsd:enumeration value="Civil Engineering"/>
          <xsd:enumeration value="Design Office"/>
          <xsd:enumeration value="Project Services"/>
          <xsd:enumeration value="Reliability"/>
          <xsd:enumeration value="Warranty and SOW"/>
          <xsd:enumeration value="Planning"/>
          <xsd:enumeration value="Condition Monitoring"/>
          <xsd:enumeration value="HR  Natref"/>
          <xsd:enumeration value="Talent and Projects"/>
          <xsd:enumeration value="Inbound Supply Chain"/>
          <xsd:enumeration value="Information Management"/>
          <xsd:enumeration value="Financial Accounting"/>
          <xsd:enumeration value="EandI"/>
          <xsd:enumeration value="Inspection"/>
          <xsd:enumeration value="Reliability"/>
          <xsd:enumeration value="Rotating and Services"/>
          <xsd:enumeration value="TandI"/>
          <xsd:enumeration value="Durban Operations"/>
          <xsd:enumeration value="Mechanical"/>
          <xsd:enumeration value="Operations Crude FCC"/>
          <xsd:enumeration value="Operations Hydrocracker"/>
          <xsd:enumeration value="Operations Plat Alk and Util"/>
          <xsd:enumeration value="Operations TF Road and Rail"/>
          <xsd:enumeration value="Enablement"/>
          <xsd:enumeration value="Environment"/>
          <xsd:enumeration value="Occupational Health"/>
          <xsd:enumeration value="Occupational Safety"/>
          <xsd:enumeration value="Process Safety and Risk"/>
          <xsd:enumeration value="Security"/>
          <xsd:enumeration value="Business Support"/>
          <xsd:enumeration value="Engineering Studies"/>
          <xsd:enumeration value="Laboratories"/>
          <xsd:enumeration value="Analysers"/>
          <xsd:enumeration value="Process Engineering"/>
          <xsd:enumeration value="Production Planning"/>
          <xsd:enumeration value="Projects"/>
          <xsd:enumeration value="Media and Communications"/>
          <xsd:enumeration value="SLP"/>
          <xsd:enumeration value="Mining Charter Compliance"/>
          <xsd:enumeration value="Hospitality"/>
          <xsd:enumeration value="Sport Fitness and Community Centres"/>
          <xsd:enumeration value="Social Impact"/>
          <xsd:enumeration value="CAER"/>
          <xsd:enumeration value="Developments"/>
          <xsd:enumeration value="Servitudes"/>
          <xsd:enumeration value="Unauthorised Excavations"/>
          <xsd:enumeration value="Stakeholder Relations"/>
          <xsd:enumeration value="Inbound Logistic Generic"/>
          <xsd:enumeration value="Redundant Material Management"/>
          <xsd:enumeration value="IL Regional Operations  Ekundustria"/>
          <xsd:enumeration value="IL Regional Operations  Germiston"/>
          <xsd:enumeration value="IL Regional Operations  KZN Wax and Pipeline Operations"/>
          <xsd:enumeration value="IL Regional Operations  Nelspruit Komatipoort and Maputo"/>
          <xsd:enumeration value="IL Sasolburg Operations  Sasol 1 and Midland"/>
          <xsd:enumeration value="IL Sasolburg Operations  Sigma Mooikraal Mining"/>
          <xsd:enumeration value="IL Secunda Operations  Mining"/>
          <xsd:enumeration value="IL Secunda Operations  Synfuels and Chemicals"/>
          <xsd:enumeration value="Data Integrity"/>
          <xsd:enumeration value="Excavation"/>
          <xsd:enumeration value="Fleet"/>
          <xsd:enumeration value="Integrity and CP"/>
          <xsd:enumeration value="Wayleave"/>
          <xsd:enumeration value="Maintenance and Defects"/>
          <xsd:enumeration value="Operations Inland"/>
          <xsd:enumeration value="Pipelines"/>
          <xsd:enumeration value="Wax Operations"/>
          <xsd:enumeration value="Mozambique Operations"/>
          <xsd:enumeration value="RSA Operations"/>
          <xsd:enumeration value="AIP"/>
          <xsd:enumeration value="Administration"/>
          <xsd:enumeration value="Industrial Cleaning"/>
          <xsd:enumeration value="Refractory"/>
          <xsd:enumeration value="Sasol Secunda Inspection Authority"/>
          <xsd:enumeration value="Metallurgical Services"/>
          <xsd:enumeration value="REE Engineering Governance"/>
          <xsd:enumeration value="REE Document Governance"/>
          <xsd:enumeration value="Regional Welding"/>
          <xsd:enumeration value="Maintenance  Mechanical"/>
          <xsd:enumeration value="Maintenance  Asset health and Control"/>
          <xsd:enumeration value="Workshop Services"/>
          <xsd:enumeration value="Admin Hub"/>
          <xsd:enumeration value="Civil Hub"/>
          <xsd:enumeration value="Real Estate Services"/>
          <xsd:enumeration value="EM Engineering"/>
          <xsd:enumeration value="EM Generic"/>
          <xsd:enumeration value="EM Maintenance"/>
          <xsd:enumeration value="EM Operations"/>
          <xsd:enumeration value="EM Training"/>
          <xsd:enumeration value="Rotating Equipment"/>
          <xsd:enumeration value="Access Insulation and Protective Coatings AIP"/>
          <xsd:enumeration value="Approved Inspection Authority AIA"/>
          <xsd:enumeration value="Hazardous Location Centre HLC and Garage"/>
          <xsd:enumeration value="Rigging Lifting and Industrial Cleaning"/>
          <xsd:enumeration value="Welding"/>
          <xsd:enumeration value="Boiler shop"/>
          <xsd:enumeration value="Civil"/>
          <xsd:enumeration value="CNC"/>
          <xsd:enumeration value="Environmental"/>
          <xsd:enumeration value="Garage"/>
          <xsd:enumeration value="Facilities"/>
          <xsd:enumeration value="Housing"/>
          <xsd:enumeration value="Maintenance"/>
          <xsd:enumeration value="Eng and Prep"/>
          <xsd:enumeration value="Training"/>
          <xsd:enumeration value="Laboratory and Analysers"/>
          <xsd:enumeration value="Land and Rights"/>
          <xsd:enumeration value="Operations North"/>
          <xsd:enumeration value="Operations South"/>
          <xsd:enumeration value="Training and Governance"/>
          <xsd:enumeration value="HE"/>
          <xsd:enumeration value="IR"/>
          <xsd:enumeration value="TES"/>
          <xsd:enumeration value="Governance and Standards"/>
          <xsd:enumeration value="Investigation and Technology"/>
          <xsd:enumeration value="Mining and Polymers"/>
          <xsd:enumeration value="Support Services"/>
          <xsd:enumeration value="Synfuels and Real Estate"/>
          <xsd:enumeration value="ECDS"/>
          <xsd:enumeration value="Rail Weighbridges and Staging"/>
          <xsd:enumeration value="Transport"/>
          <xsd:enumeration value="Vehicle Service Center"/>
          <xsd:enumeration value="Occupational Hygiene"/>
          <xsd:enumeration value="EBS"/>
          <xsd:enumeration value="Service Provider Management"/>
          <xsd:enumeration value="KZN Wax Operations"/>
          <xsd:enumeration value="Regional maintenance and Site services Secunda"/>
          <xsd:enumeration value="Site Services Sasolburg"/>
          <xsd:enumeration value="Process Safety"/>
          <xsd:enumeration value="Risk Incident and Assurance Management"/>
          <xsd:enumeration value="SHE Behaviour Transformation"/>
          <xsd:enumeration value="Improvement"/>
          <xsd:enumeration value="Maintenance Planning"/>
          <xsd:enumeration value="Measuring and Reporting"/>
          <xsd:enumeration value="Team Governance"/>
          <xsd:enumeration value="Work Management"/>
          <xsd:enumeration value="Business Development"/>
          <xsd:enumeration value="Industrial Engineering"/>
          <xsd:enumeration value="Digital Transformation"/>
          <xsd:enumeration value="Reliability Engineering"/>
          <xsd:enumeration value="Turbo Machines Specialist Support"/>
          <xsd:enumeration value="Project Support"/>
          <xsd:enumeration value="Ekandustria"/>
          <xsd:enumeration value="Mining"/>
          <xsd:enumeration value="Process SDN and Watergel"/>
          <xsd:enumeration value="Ekandustria  CDF"/>
          <xsd:enumeration value="Ekandustria  Planning"/>
          <xsd:enumeration value="Sasol Place  Marketing and Sales"/>
          <xsd:enumeration value="Electrical and Instrumentation"/>
          <xsd:enumeration value="Electrical (Utilities)"/>
          <xsd:enumeration value="Maintenance  Maintenance planning"/>
          <xsd:enumeration value="Maintenance  Shutdown planning"/>
          <xsd:enumeration value="ATR Rec Site"/>
          <xsd:enumeration value="Common"/>
          <xsd:enumeration value="GOs"/>
          <xsd:enumeration value="NH3 Prillan NAP"/>
          <xsd:enumeration value="SGEPP Demin"/>
          <xsd:enumeration value="SS1 SS2"/>
          <xsd:enumeration value="W&amp;W"/>
          <xsd:enumeration value="Operations Support"/>
          <xsd:enumeration value="Process Gas Loop"/>
          <xsd:enumeration value="Process Integration, Logistics &amp; TF"/>
          <xsd:enumeration value="Process Utilities"/>
          <xsd:enumeration value="Chlor-Alkali"/>
          <xsd:enumeration value="Cyanide"/>
          <xsd:enumeration value="Poly"/>
          <xsd:enumeration value="Solvents"/>
          <xsd:enumeration value="Vinyls"/>
          <xsd:enumeration value="Process CA and Utilities"/>
          <xsd:enumeration value="Process Poly &amp; Cyanide"/>
          <xsd:enumeration value="Process Solvents"/>
          <xsd:enumeration value="Process VCM and PVC"/>
          <xsd:enumeration value="Risk Incident and Assurance"/>
          <xsd:enumeration value="SHE Behaviour Transformation  Behaviour Psychology"/>
          <xsd:enumeration value="Air"/>
          <xsd:enumeration value="Environmental Authorisations EAs"/>
          <xsd:enumeration value="Land"/>
          <xsd:enumeration value="Product Stewardship"/>
          <xsd:enumeration value="Waste"/>
          <xsd:enumeration value="Water"/>
          <xsd:enumeration value="SHE Occupational Health"/>
          <xsd:enumeration value="Behaviour Based Safety"/>
          <xsd:enumeration value="SHE Process Safety"/>
          <xsd:enumeration value="Instrumentation &amp; Control Engineering"/>
          <xsd:enumeration value="Small Project Execution"/>
          <xsd:enumeration value="Technical Chem Solvents and Energy Eff"/>
          <xsd:enumeration value="Technical GL &amp; Amm"/>
          <xsd:enumeration value="MPI Log andTF"/>
          <xsd:enumeration value="Technical PandO"/>
          <xsd:enumeration value="Technical Poly Vinyls and Cyan"/>
          <xsd:enumeration value="CA and Utilities"/>
          <xsd:enumeration value="Technical Wax Value Chain"/>
          <xsd:enumeration value="Technical Utilities"/>
          <xsd:enumeration value="Electrical"/>
          <xsd:enumeration value="Instruments"/>
          <xsd:enumeration value="Process Chemicals"/>
          <xsd:enumeration value="Process Solidification"/>
          <xsd:enumeration value="Process Synth and Catal"/>
          <xsd:enumeration value="Process WWU and Sol"/>
          <xsd:enumeration value="Control &amp; Instrumentation"/>
          <xsd:enumeration value="Mechanical  Gas Processing and Solvents"/>
          <xsd:enumeration value="Mechanical  Synthol CWU and EA"/>
          <xsd:enumeration value="Process  Gas Conversion"/>
          <xsd:enumeration value="Process  Gas Processing"/>
          <xsd:enumeration value="Process  SOL CWU and EA Production"/>
          <xsd:enumeration value="Instrumentation and Control"/>
          <xsd:enumeration value="Mechanical  Coal Processing"/>
          <xsd:enumeration value="Mechanical  Gasification"/>
          <xsd:enumeration value="Mechanical  Gas Cooling Rectisol"/>
          <xsd:enumeration value="Process  Coal Processing"/>
          <xsd:enumeration value="Process  Gasification"/>
          <xsd:enumeration value="Process  Rectisol"/>
          <xsd:enumeration value="Instrumentation"/>
          <xsd:enumeration value="Mechanical  Monomers"/>
          <xsd:enumeration value="Mechanical  PP"/>
          <xsd:enumeration value="Mechanical  SCC"/>
          <xsd:enumeration value="Process  Monomers"/>
          <xsd:enumeration value="Process  SCC Production Cold Section"/>
          <xsd:enumeration value="Process  SCC Production Hot Section"/>
          <xsd:enumeration value="Process  PP Quality and Logistics"/>
          <xsd:enumeration value="Process - PP1 Production"/>
          <xsd:enumeration value="Process - PP2 Production"/>
          <xsd:enumeration value="Gas Chain Value"/>
          <xsd:enumeration value="Liquid Value Chain"/>
          <xsd:enumeration value="Operations Mobilisation"/>
          <xsd:enumeration value="Mechanical - Boiler GO &amp; Waterworks"/>
          <xsd:enumeration value="Mechanical  Steam and Water"/>
          <xsd:enumeration value="Process - Steam Production"/>
          <xsd:enumeration value="Process - Waterworks Production"/>
          <xsd:enumeration value="Mechanical - Refining"/>
          <xsd:enumeration value="Mechanical - Comonomers and Safol"/>
          <xsd:enumeration value="Process - Octene Hexene and Safol"/>
          <xsd:enumeration value="Process - Refining"/>
          <xsd:enumeration value="SHE Environment Air"/>
          <xsd:enumeration value="SHE Environment WWL and Bio"/>
          <xsd:enumeration value="SHE Occupational Safety"/>
          <xsd:enumeration value="SHE Product Stewardship"/>
          <xsd:enumeration value="SHE Risk Reporting Incident and Assurance Management"/>
          <xsd:enumeration value="Digital Development"/>
          <xsd:enumeration value="Mechanical Civil and Reliability Engineering"/>
          <xsd:enumeration value="Site Integration"/>
          <xsd:enumeration value="Technical  Building Development and Tier 5 Project"/>
          <xsd:enumeration value="Technical  Gas Circuit CWU and EA"/>
          <xsd:enumeration value="Technical  Gas Production"/>
          <xsd:enumeration value="Technical  MPI"/>
          <xsd:enumeration value="Technical  Refining Comonomers and Safol"/>
          <xsd:enumeration value="Technical  TEC Polymers Monomers and SCC"/>
          <xsd:enumeration value="Technical  TPS and Nitro ID53 DTA"/>
          <xsd:enumeration value="Technical  WandA and Power Station ID54 DTA"/>
          <xsd:enumeration value="Mechanical  CarboTar"/>
          <xsd:enumeration value="Mechanical - CTF"/>
          <xsd:enumeration value="Mechanical - GLS"/>
          <xsd:enumeration value="Mechanical  Nitro"/>
          <xsd:enumeration value="Mechanical  Phenosolvan"/>
          <xsd:enumeration value="Mechanical  Sulphur"/>
          <xsd:enumeration value="Process  Nitro Fertilisers"/>
          <xsd:enumeration value="Process  Sulphur"/>
          <xsd:enumeration value="Process  Phenosolvan"/>
          <xsd:enumeration value="Process  CarboTar"/>
          <xsd:enumeration value="Process - CTF"/>
          <xsd:enumeration value="Process - GLS"/>
          <xsd:enumeration value="Process  Projects"/>
          <xsd:enumeration value="Electrical and Instrumentation  Inside Ash"/>
          <xsd:enumeration value="Electrical and Instrumentation  Outside Ash EDR and Desalination"/>
          <xsd:enumeration value="Electrical and Instrumentation  PCW WRF WRG and STP"/>
          <xsd:enumeration value="Mechanical  Inside Ash East and EDR"/>
          <xsd:enumeration value="Mechanical  Inside Ash West and Desalination"/>
          <xsd:enumeration value="Mechanical  Outside Ash WRF WRG and STP"/>
          <xsd:enumeration value="Mechanical  Water Recovery PC and API"/>
          <xsd:enumeration value="Process  Outside Ash EDR and Desalination"/>
          <xsd:enumeration value="Process  Inside Ash"/>
          <xsd:enumeration value="Process  PC and API"/>
          <xsd:enumeration value="Process  Water Recovery"/>
          <xsd:enumeration value="Process  WRF WRG and STP"/>
          <xsd:enumeration value="Air and GHG"/>
          <xsd:enumeration value="Portfolio Integration"/>
          <xsd:enumeration value="Sustainability"/>
          <xsd:enumeration value="Water Waste Land and Bio"/>
          <xsd:enumeration value="Health and Behaviour Transformation"/>
          <xsd:enumeration value="Occupational Safety &amp; BBS"/>
          <xsd:enumeration value="Service Provider Safety Management"/>
          <xsd:enumeration value="Process Safety"/>
          <xsd:enumeration value="Risk Management Energy Business"/>
          <xsd:enumeration value="SHE Gov Compliance and Reporting"/>
          <xsd:enumeration value="SHE Incident Management and Learning"/>
          <xsd:enumeration value="SHE Risk Management"/>
          <xsd:enumeration value="SHE Risk-based Assurance"/>
          <xsd:enumeration value="SHE Sys Maturity and Improvement"/>
          <xsd:enumeration value="Design and CI"/>
          <xsd:enumeration value="Relationship Management and Communication"/>
          <xsd:enumeration value="Reporting"/>
          <xsd:enumeration value="Business Intelligence"/>
          <xsd:enumeration value="Ops Support"/>
          <xsd:enumeration value="Sourcing Intelligence"/>
          <xsd:enumeration value="Standard and Governance"/>
          <xsd:enumeration value="SC Ops Support Secunda Ops"/>
          <xsd:enumeration value="SC Ops Support RSA Region"/>
          <xsd:enumeration value="MSPOS"/>
          <xsd:enumeration value="Magazines &amp; Logistics"/>
          <xsd:enumeration value="Capacity Development"/>
          <xsd:enumeration value="Engineering Research Netherlands"/>
          <xsd:enumeration value="Environment &amp; Separations"/>
          <xsd:enumeration value="Near &amp; Future Technologies"/>
          <xsd:enumeration value="Process Engineering &amp; Modelling"/>
          <xsd:enumeration value="Reaction Engineering"/>
          <xsd:enumeration value="Laboratory Operations"/>
          <xsd:enumeration value="Maintenance"/>
          <xsd:enumeration value="Projects"/>
          <xsd:enumeration value="Facilities"/>
          <xsd:enumeration value="Electrical"/>
          <xsd:enumeration value="Pilot Plant Ops Sasolburg"/>
          <xsd:enumeration value="Pilot Plant Ops Secunda"/>
          <xsd:enumeration value="SHE"/>
          <xsd:enumeration value="Air &amp; Coal"/>
          <xsd:enumeration value="Analytics"/>
          <xsd:enumeration value="Applications Support"/>
          <xsd:enumeration value="Chemicals"/>
          <xsd:enumeration value="Fischer-Tropsch"/>
          <xsd:enumeration value="Refining"/>
          <xsd:enumeration value="Water &amp; Waste"/>
          <xsd:enumeration value="Technology Analysis &amp; IP"/>
          <xsd:enumeration value="Technology Chemicals"/>
          <xsd:enumeration value="Technology Coal &amp; Environmental"/>
          <xsd:enumeration value="Technology Energy"/>
          <xsd:enumeration value="Licensing"/>
          <xsd:enumeration value="Access, Insulation and Protective Coatings (AIP)"/>
          <xsd:enumeration value="Accounting Energy Cons &amp; Upstream"/>
          <xsd:enumeration value="Accounting SSA"/>
          <xsd:enumeration value="Admin Hub"/>
          <xsd:enumeration value="Administration"/>
          <xsd:enumeration value="AIP"/>
          <xsd:enumeration value="Air"/>
          <xsd:enumeration value="Air &amp; GHG"/>
          <xsd:enumeration value="Analysers"/>
          <xsd:enumeration value="Approved Inspection Authority (AIA)"/>
          <xsd:enumeration value="Assets - Mining"/>
          <xsd:enumeration value="ATR/Rec/Site"/>
          <xsd:enumeration value="Behaviour Based Safety"/>
          <xsd:enumeration value="Behaviour Transformation"/>
          <xsd:enumeration value="Benefits &amp; Projects Support"/>
          <xsd:enumeration value="Bosjesspruit &amp; Sigma"/>
          <xsd:enumeration value="Budget &amp; Integration"/>
          <xsd:enumeration value="Business Developement"/>
          <xsd:enumeration value="Mechanical and Civil Engineering"/>
          <xsd:enumeration value="Project Management"/>
          <xsd:enumeration value="C&amp;I Engineering"/>
          <xsd:enumeration value="Commissioning"/>
          <xsd:enumeration value="Electrical Engineering"/>
          <xsd:enumeration value="Engineering Management"/>
          <xsd:enumeration value="Process Engineering"/>
          <xsd:enumeration value="Cost Control"/>
          <xsd:enumeration value="Planning"/>
          <xsd:enumeration value="Document Control"/>
          <xsd:enumeration value="N/A"/>
          <xsd:enumeration value="Management Accounting"/>
          <xsd:enumeration value="Fuel Supply"/>
          <xsd:enumeration value="Speciality Products"/>
          <xsd:enumeration value="Resellers &amp; Bus Dev"/>
          <xsd:enumeration value="Resellers"/>
          <xsd:enumeration value="Sulphur"/>
          <xsd:enumeration value="Amonia &amp; Speciality Gases"/>
          <xsd:enumeration value="Export Logistics and Customs"/>
          <xsd:enumeration value="Transport"/>
          <xsd:enumeration value="Sales"/>
          <xsd:enumeration value="M&amp;S"/>
          <xsd:enumeration value="Qatar"/>
          <xsd:enumeration value="Crime &amp; Ethics"/>
          <xsd:enumeration value="Lic Mobil &amp; CES Compliance"/>
          <xsd:enumeration value="Gov Contract &amp; Doc Management"/>
          <xsd:enumeration value="Chartering &amp; Operations"/>
          <xsd:enumeration value="Trading"/>
          <xsd:enumeration value="Derivatives Trading"/>
          <xsd:enumeration value="Communications &amp; Events"/>
          <xsd:enumeration value="Stakeholders"/>
          <xsd:enumeration value="Social Investments"/>
          <xsd:enumeration value="JV Liquid Fuels"/>
          <xsd:enumeration value="Assets"/>
          <xsd:enumeration value="Business Development"/>
          <xsd:enumeration value="Refinery Economist"/>
          <xsd:enumeration value="Service Framework"/>
          <xsd:enumeration value="Centricity Enablement"/>
          <xsd:enumeration value="Experience Excellence"/>
          <xsd:enumeration value="Data Analytics and Visualisation"/>
          <xsd:enumeration value="Heating Fuels"/>
          <xsd:enumeration value="Mining"/>
          <xsd:enumeration value="Agriculture"/>
          <xsd:enumeration value="Transport &amp; Industrial"/>
          <xsd:enumeration value="Aviation"/>
          <xsd:enumeration value="Wholesale Marketing Business Support"/>
          <xsd:enumeration value="Commercial Business Support"/>
          <xsd:enumeration value="Business Development"/>
          <xsd:enumeration value="Systems and SAP Support"/>
          <xsd:enumeration value="Commercial"/>
          <xsd:enumeration value="Mobility"/>
          <xsd:enumeration value="Gas"/>
          <xsd:enumeration value="Lubricants"/>
          <xsd:enumeration value="Fuel Oil"/>
          <xsd:enumeration value="Demand &amp; Inventory"/>
          <xsd:enumeration value="Production"/>
          <xsd:enumeration value="Maintenance"/>
          <xsd:enumeration value="Process / Projects Portfolios"/>
          <xsd:enumeration value="Outbound Logistics"/>
          <xsd:enumeration value="Logistics Command Control Tower"/>
          <xsd:enumeration value="Business Intelligence"/>
          <xsd:enumeration value="Inventory Management"/>
          <xsd:enumeration value="Design &amp; Optimisation"/>
          <xsd:enumeration value="Technology Enablement"/>
          <xsd:enumeration value="Project Delivery"/>
          <xsd:enumeration value="Maintenance"/>
          <xsd:enumeration value="Tech Support &amp; Bus Enablement"/>
          <xsd:enumeration value="Technical Intergration CFOP"/>
          <xsd:enumeration value="Business Integration CFOP"/>
          <xsd:enumeration value="Research &amp; Technology"/>
          <xsd:enumeration value="Product Quality, Stewardship"/>
          <xsd:enumeration value="Mobility Solutions"/>
          <xsd:enumeration value="Commercial Energy Solutions"/>
          <xsd:enumeration value="Operations &amp; Tank Farm"/>
          <xsd:enumeration value="Low Carbon, Sustainability &amp; Strategy"/>
          <xsd:enumeration value="Gas"/>
          <xsd:enumeration value="CDF, Technical, Wholesale M&amp;S"/>
          <xsd:enumeration value="Mobility Solutions, Commercial M&amp;S"/>
          <xsd:enumeration value="Secunda Tankfarm Ops"/>
          <xsd:enumeration value="Environment"/>
          <xsd:enumeration value="Risk, Incident &amp; Assuarance"/>
          <xsd:enumeration value="Security"/>
          <xsd:enumeration value="Infrastructure Development"/>
          <xsd:enumeration value="Business Development"/>
          <xsd:enumeration value="Credit Management"/>
          <xsd:enumeration value="Insurance"/>
          <xsd:enumeration value="Management Accounting"/>
          <xsd:enumeration value="Project &amp; Asset Accounting"/>
          <xsd:enumeration value="Payroll &amp; Benefits"/>
          <xsd:enumeration value="Service Delivery"/>
          <xsd:enumeration value="Talent &amp; Learning"/>
          <xsd:enumeration value="Capacity / ITSC"/>
          <xsd:enumeration value="DevOps Engineer"/>
          <xsd:enumeration value="License &amp; Asset Management"/>
          <xsd:enumeration value="Quality"/>
          <xsd:enumeration value="Service Transition"/>
          <xsd:enumeration value="Automation"/>
          <xsd:enumeration value="Data"/>
          <xsd:enumeration value="ERP"/>
          <xsd:enumeration value="Group Application"/>
          <xsd:enumeration value="IIT &amp; Retail"/>
          <xsd:enumeration value="MES"/>
          <xsd:enumeration value="PIM"/>
          <xsd:enumeration value="Infrastructure &amp; Cloud Platform"/>
          <xsd:enumeration value="Network &amp; Collaboration"/>
          <xsd:enumeration value="Workplace Services"/>
          <xsd:enumeration value="User Exp Mgmt Transactions"/>
          <xsd:enumeration value="AS Bank, Cash &amp; Internal Control Support"/>
          <xsd:enumeration value="AS Foreign Unique Transport &amp; Regulatory"/>
          <xsd:enumeration value="AS GL Reporting HR &amp; Related"/>
          <xsd:enumeration value="AS Operations"/>
          <xsd:enumeration value="Mining Ops"/>
          <xsd:enumeration value="Secunda Ops"/>
          <xsd:enumeration value="SEO"/>
          <xsd:enumeration value="Data Stewardship"/>
          <xsd:enumeration value="Master data management"/>
          <xsd:enumeration value="Transactional Auditing and Exception Management"/>
          <xsd:enumeration value="Once-off Contracting"/>
          <xsd:enumeration value="Small Projects Contracting"/>
          <xsd:enumeration value="Supplier Accreditation"/>
          <xsd:enumeration value="Supplier Selection and Preferential Procurement Monitoring"/>
          <xsd:enumeration value="Supplier Submissions"/>
          <xsd:enumeration value="Supplier Website &amp; Collaboration"/>
          <xsd:enumeration value="Commoditised  Procurement"/>
          <xsd:enumeration value="Input Materials Procurement Clearing and Forwarding"/>
          <xsd:enumeration value="Non-commiditised Procurement"/>
          <xsd:enumeration value="Order Fulfilment"/>
          <xsd:enumeration value="REFU Procurement"/>
          <xsd:enumeration value="Business Service Ops Support"/>
          <xsd:enumeration value="Enablement"/>
          <xsd:enumeration value="Governance &amp; Compliance"/>
          <xsd:enumeration value="Service Performance &amp; Systems"/>
          <xsd:enumeration value="Property Comm &amp; Travel"/>
          <xsd:enumeration value="Real Estate Services"/>
          <xsd:enumeration value="Environmental Health, Hygiene and EM"/>
          <xsd:enumeration value="Security"/>
          <xsd:enumeration value="SHE"/>
          <xsd:enumeration value="SHE and Security Governance and Enablement"/>
          <xsd:enumeration value="Stakeholder Contact &amp; Rel Mgmt"/>
          <xsd:enumeration value="Change Mgt &amp; Comms"/>
          <xsd:enumeration value="Process Opt &amp; Transition"/>
          <xsd:enumeration value="Transition Programme Mgt &amp; Reporting"/>
          <xsd:enumeration value="Financial Business Enablement"/>
          <xsd:enumeration value="Business Perf &amp; Mgmt Reporting"/>
          <xsd:enumeration value="Portfolio Management &amp; Investment Analysis"/>
          <xsd:enumeration value="R &amp; T, P&amp;E &amp; Ops Improvement"/>
          <xsd:enumeration value="GSO AGSP/Rompco JV"/>
          <xsd:enumeration value="Regulatory &amp; Low Carbon Solutions"/>
          <xsd:enumeration value="Mobility &amp; Commercial"/>
          <xsd:enumeration value="Wholesale &amp; Logistics"/>
          <xsd:enumeration value="CFO Oryx JVA"/>
          <xsd:enumeration value="Tax Rest of Africa"/>
          <xsd:enumeration value="Financial &amp; JV Accounting Moz"/>
          <xsd:enumeration value="Thubelisha"/>
          <xsd:enumeration value="Bosjesspruit &amp; Sigma"/>
          <xsd:enumeration value="Shondoni"/>
          <xsd:enumeration value="Impumelelo"/>
          <xsd:enumeration value="Syferfontein"/>
          <xsd:enumeration value="SCS &amp; TEP"/>
          <xsd:enumeration value="Surface Services"/>
          <xsd:enumeration value="Technical Services (IMA, SMCW)"/>
          <xsd:enumeration value="Budget &amp; Integration"/>
          <xsd:enumeration value="Gas Production"/>
          <xsd:enumeration value="TPS &amp; Nitro"/>
          <xsd:enumeration value="Gas Circuit &amp; CWU"/>
          <xsd:enumeration value="Monomers, Polymers &amp; SCC"/>
          <xsd:enumeration value="Refining, Octene &amp; Hexene"/>
          <xsd:enumeration value="Power Station"/>
          <xsd:enumeration value="Water &amp; Ash, MPI"/>
          <xsd:enumeration value="Integration, Technical Support &amp; SHE"/>
          <xsd:enumeration value="Gas loop &amp; Utilities"/>
          <xsd:enumeration value="Midlands"/>
          <xsd:enumeration value="Overheads &amp; Ekandustria"/>
          <xsd:enumeration value="Pipelines &amp; KZN wax"/>
          <xsd:enumeration value="Regional Maintenance Services"/>
          <xsd:enumeration value="Business Enablement &amp; Functions"/>
          <xsd:enumeration value="Secunda Site Services"/>
          <xsd:enumeration value="Projects &amp; Fixed Assets - Integration &amp; ROAS"/>
          <xsd:enumeration value="Projects &amp; Fixed Assets"/>
          <xsd:enumeration value="Projects - Secunda Operations"/>
          <xsd:enumeration value="Fixed Assets - Secunda Operations"/>
          <xsd:enumeration value="Assets - Mining"/>
          <xsd:enumeration value="Projects &amp; Fixed Assets - Sasolburg &amp; Ekandustria"/>
          <xsd:enumeration value="Reporting - Mining"/>
          <xsd:enumeration value="Reporting - ROAS"/>
          <xsd:enumeration value="Reporting - Secunda"/>
          <xsd:enumeration value="Reporting - Sasolburg"/>
          <xsd:enumeration value="Systems"/>
          <xsd:enumeration value="Technical"/>
          <xsd:enumeration value="Gov &amp; Risk - Sasol Operations"/>
          <xsd:enumeration value="IVCs, SMOG &amp; Product Pricing"/>
          <xsd:enumeration value="Inventory Control &amp; Billing"/>
          <xsd:enumeration value="Reporting - GL Oil &amp; Related"/>
          <xsd:enumeration value="Reporting - GL Oil &amp; other Energy"/>
          <xsd:enumeration value="Reporting &amp; GL Divestments"/>
          <xsd:enumeration value="Indirect Tax"/>
          <xsd:enumeration value="Mining and SSA"/>
          <xsd:enumeration value="Energy &amp; Chemicals"/>
          <xsd:enumeration value="Employee Taxes &amp; Tax Compliance"/>
          <xsd:enumeration value="Tax Secunda Ops &amp; Small Entities"/>
          <xsd:enumeration value="Reporting &amp; GL Upstream"/>
          <xsd:enumeration value="Accounting SSA"/>
          <xsd:enumeration value="Accounting Energy Cons &amp; Upstream"/>
          <xsd:enumeration value="Reporting &amp; GL SA Chem"/>
          <xsd:enumeration value="Rep&amp;GL SAChem minor &amp; divestment"/>
          <xsd:enumeration value="Reporting &amp; GL SSO &amp; Small"/>
          <xsd:enumeration value="Reporting &amp; GL Mining &amp; Small"/>
          <xsd:enumeration value="Technical Acc, SOX, Risk &amp; Gov"/>
          <xsd:enumeration value="Financial Accounting Fuels &amp; Downstream Gas"/>
          <xsd:enumeration value="Southern African Reporting Practices Committee (SARPC)"/>
          <xsd:enumeration value="Statement of Procedures"/>
          <xsd:enumeration value="Corp Portfolio Mgmt incl. Chem"/>
          <xsd:enumeration value="Energy Bus Portfolio Management"/>
          <xsd:enumeration value="Energy OT|IT Security Management"/>
          <xsd:enumeration value="Energy IM Strategy/Delivery Mgmt"/>
          <xsd:enumeration value="Energy Ops Portfolio Management"/>
          <xsd:enumeration value="Leadership Development"/>
          <xsd:enumeration value="Coaching &amp; Mentoring"/>
          <xsd:enumeration value="Comms &amp; Mobilisation"/>
          <xsd:enumeration value="Talent, Change &amp; Culture"/>
          <xsd:enumeration value="D&amp;I and Culture"/>
          <xsd:enumeration value="Culture &amp; Change Projects"/>
          <xsd:enumeration value="D&amp;I, Culture &amp; Change"/>
          <xsd:enumeration value="Talent, Culture &amp; Assessments"/>
          <xsd:enumeration value="Grad Centre &amp; Dev Prog"/>
          <xsd:enumeration value="Learning Assurance &amp; Vendor Mgmt"/>
          <xsd:enumeration value="Learning &amp; Development Projects (MSP)"/>
          <xsd:enumeration value="Sasolburg, Eka and R&amp;T"/>
          <xsd:enumeration value="ROAS &amp; PE"/>
          <xsd:enumeration value="Learning Enablement"/>
          <xsd:enumeration value="Secunda Operations"/>
          <xsd:enumeration value="Mozambique"/>
          <xsd:enumeration value="Energy Bus, CC &amp; GSO (SA)"/>
          <xsd:enumeration value="Mining"/>
          <xsd:enumeration value="Talent Workforce Planning"/>
          <xsd:enumeration value="Talent , Culture &amp; Change"/>
          <xsd:enumeration value="Talent Enablement"/>
          <xsd:enumeration value="Statutory Rep &amp; Int"/>
          <xsd:enumeration value="Governance &amp; Project Support"/>
          <xsd:enumeration value="Employee Bennefits"/>
          <xsd:enumeration value="Benefits &amp; Projects Support"/>
          <xsd:enumeration value="Santon"/>
          <xsd:enumeration value="Sasolburg"/>
          <xsd:enumeration value="Secunda"/>
          <xsd:enumeration value="Mozambique"/>
          <xsd:enumeration value="Analytics"/>
          <xsd:enumeration value="Wellbeing"/>
          <xsd:enumeration value="OD"/>
          <xsd:enumeration value="SasolMed"/>
          <xsd:enumeration value="Pol &amp; Cap Build &amp; Energy Biz"/>
          <xsd:enumeration value="Stakeholder Mgmt &amp; NBCCI"/>
          <xsd:enumeration value="Mining"/>
          <xsd:enumeration value="Secunda Ops"/>
          <xsd:enumeration value="S'burg Ops, Nat, R&amp;T, P&amp;E"/>
          <xsd:enumeration value="Ekandustria"/>
          <xsd:enumeration value="Gas Sour, Ops/Moz Projects"/>
          <xsd:enumeration value="Customer Demand Fullfilment &amp; Technical Marketing Services"/>
          <xsd:enumeration value="Business Partner Demand Fulfillment"/>
          <xsd:enumeration value="Energy Business Services"/>
          <xsd:enumeration value="Low Carbon &amp; Chemicals"/>
          <xsd:enumeration value="Learner Support"/>
          <xsd:enumeration value="Functions"/>
          <xsd:enumeration value="Corporate Centre"/>
          <xsd:enumeration value="Gov, Performance Management &amp; Planning"/>
          <xsd:enumeration value="People Support"/>
          <xsd:enumeration value="Skills Transfer"/>
          <xsd:enumeration value="Project Resource Mobility &amp; Gov"/>
          <xsd:enumeration value="Operations &amp; Corp Office"/>
          <xsd:enumeration value="Plant Operations &amp; MGP"/>
          <xsd:enumeration value="Coutry Mobility, Permits &amp; Gov"/>
          <xsd:enumeration value="Sourcing &amp; Recruitment (Mozambique)"/>
          <xsd:enumeration value="GSO"/>
          <xsd:enumeration value="MGP &amp; Commercial"/>
          <xsd:enumeration value="Gov, Risk &amp; Data Analysis"/>
          <xsd:enumeration value="Mining"/>
          <xsd:enumeration value="Midlands"/>
          <xsd:enumeration value="Wax, Chemicals &amp; Solvents"/>
          <xsd:enumeration value="Gasloop, Utilities &amp; MPI"/>
          <xsd:enumeration value="Tech Supprot &amp; CA"/>
          <xsd:enumeration value="R&amp;T &amp; SHE"/>
          <xsd:enumeration value="Ekandustria"/>
          <xsd:enumeration value="Gov, Performance Management &amp; Planning"/>
          <xsd:enumeration value="Secunda Operations"/>
          <xsd:enumeration value="Regional Ops &amp; Asset Services"/>
          <xsd:enumeration value="P&amp;E &amp; Ops Imp"/>
          <xsd:enumeration value="Gov, Performance Management &amp; Planning"/>
          <xsd:enumeration value="Sasolburg Ops"/>
          <xsd:enumeration value="Quality Assurance"/>
          <xsd:enumeration value="Quality Management"/>
          <xsd:enumeration value="Mechanical Engineering"/>
          <xsd:enumeration value="Civil Engineering"/>
          <xsd:enumeration value="Quality &amp; Risk Management"/>
          <xsd:enumeration value="Project Management"/>
          <xsd:enumeration value="Contruction Management"/>
          <xsd:enumeration value="Engineering Mangement"/>
          <xsd:enumeration value="Commissioning Engineering"/>
          <xsd:enumeration value="Electrical Engineering"/>
          <xsd:enumeration value="Sasolburg &amp; RSA Delivery Hub"/>
          <xsd:enumeration value="Process Engineering"/>
          <xsd:enumeration value="Commercial"/>
          <xsd:enumeration value="Control &amp; Instrument Engineering"/>
          <xsd:enumeration value="Secunda Project Management"/>
          <xsd:enumeration value="Commissioning Engineering"/>
          <xsd:enumeration value="S&amp;P SHE"/>
          <xsd:enumeration value="Business Systems"/>
          <xsd:enumeration value="Project Controls"/>
          <xsd:enumeration value="Solutions"/>
        </xsd:restriction>
      </xsd:simpleType>
    </xsd:element>
    <xsd:element name="ReviewDate" ma:index="12" nillable="true" ma:displayName="ReviewDate" ma:format="DateOnly" ma:internalName="ReviewDate">
      <xsd:simpleType>
        <xsd:restriction base="dms:DateTime"/>
      </xsd:simpleType>
    </xsd:element>
    <xsd:element name="OwnerName" ma:index="13" nillable="true" ma:displayName="OwnerName" ma:list="UserInfo" ma:SharePointGroup="0" ma:internalName="Own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14" nillable="true" ma:displayName="ApproverNam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escription" ma:index="15" nillable="true" ma:displayName="DocumentDescription" ma:internalName="DocumentDescription">
      <xsd:simpleType>
        <xsd:restriction base="dms:Note"/>
      </xsd:simpleType>
    </xsd:element>
    <xsd:element name="DocumentClassification" ma:index="16" nillable="true" ma:displayName="DocumentClassification" ma:format="Dropdown" ma:internalName="DocumentClassification">
      <xsd:simpleType>
        <xsd:restriction base="dms:Choice">
          <xsd:enumeration value="Normal"/>
          <xsd:enumeration value="Restricted Access"/>
          <xsd:enumeration value="Privileged Access"/>
        </xsd:restriction>
      </xsd:simpleType>
    </xsd:element>
    <xsd:element name="Applicability" ma:index="17" nillable="true" ma:displayName="Applicability" ma:format="Dropdown" ma:internalName="Applicability">
      <xsd:simpleType>
        <xsd:restriction base="dms:Choice">
          <xsd:enumeration value="Global"/>
          <xsd:enumeration value="Regional"/>
          <xsd:enumeration value="Site Specific"/>
          <xsd:enumeration value="Departmental"/>
          <xsd:enumeration value="Area Specific"/>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d2d3b-a1c0-4e3d-a9a2-44e1d54be4ed" elementFormDefault="qualified">
    <xsd:import namespace="http://schemas.microsoft.com/office/2006/documentManagement/types"/>
    <xsd:import namespace="http://schemas.microsoft.com/office/infopath/2007/PartnerControls"/>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87d9a-55a1-4524-9667-bc15dafc3b94"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9df54-176e-4007-8c8d-5f013c8b55ab"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gistrationNumber xmlns="3f263ea9-5835-46b1-b625-8384710bfd70">SOFM/ES02</RegistrationNumber>
    <Department xmlns="3f263ea9-5835-46b1-b625-8384710bfd70">Maintenance &amp; Project Delivery</Department>
    <DocumentRefNumber xmlns="3f263ea9-5835-46b1-b625-8384710bfd70" xsi:nil="true"/>
    <ApplicableDiscipline xmlns="3f263ea9-5835-46b1-b625-8384710bfd70" xsi:nil="true"/>
    <DocumentType xmlns="3f263ea9-5835-46b1-b625-8384710bfd70">Procedure</DocumentType>
    <ApproverName xmlns="3f263ea9-5835-46b1-b625-8384710bfd70">
      <UserInfo>
        <DisplayName>Kitching, Pieter (PCB)</DisplayName>
        <AccountId>4449</AccountId>
        <AccountType/>
      </UserInfo>
    </ApproverName>
    <OwnerName xmlns="3f263ea9-5835-46b1-b625-8384710bfd70">
      <UserInfo>
        <DisplayName>Suredin, Nishaan (N)</DisplayName>
        <AccountId>4456</AccountId>
        <AccountType/>
      </UserInfo>
    </OwnerName>
    <FunctionalArea xmlns="3f263ea9-5835-46b1-b625-8384710bfd70">Technical Marketing Services</FunctionalArea>
    <ReviewDate xmlns="3f263ea9-5835-46b1-b625-8384710bfd70">2022-07-31T22:00:00+00:00</ReviewDate>
    <Clusters xmlns="3f263ea9-5835-46b1-b625-8384710bfd70">Energy Business</Clusters>
    <DocumentClassification xmlns="3f263ea9-5835-46b1-b625-8384710bfd70">Normal</DocumentClassification>
    <Business xmlns="3f263ea9-5835-46b1-b625-8384710bfd70">Energy</Business>
    <Applicability xmlns="3f263ea9-5835-46b1-b625-8384710bfd70">Departmental</Applicability>
    <OMEType xmlns="3f263ea9-5835-46b1-b625-8384710bfd70" xsi:nil="true"/>
    <OME xmlns="3f263ea9-5835-46b1-b625-8384710bfd70">Commercial Energy Solutions</OME>
    <DocumentDescription xmlns="3f263ea9-5835-46b1-b625-8384710bfd70">This standard should be read in conjunction with the relevant SANS codes and supplier installation manuals and covers the installation of Underground Storage Tanks ,Pumps and/or Dispensers and related Pipe Work at Service Stations and Commercial Installations.</DocumentDescription>
  </documentManagement>
</p:properties>
</file>

<file path=customXml/itemProps1.xml><?xml version="1.0" encoding="utf-8"?>
<ds:datastoreItem xmlns:ds="http://schemas.openxmlformats.org/officeDocument/2006/customXml" ds:itemID="{AFF0690E-C3EA-4E6F-8ECA-3258FC35D169}">
  <ds:schemaRefs>
    <ds:schemaRef ds:uri="http://schemas.microsoft.com/sharepoint/v3/contenttype/forms"/>
  </ds:schemaRefs>
</ds:datastoreItem>
</file>

<file path=customXml/itemProps2.xml><?xml version="1.0" encoding="utf-8"?>
<ds:datastoreItem xmlns:ds="http://schemas.openxmlformats.org/officeDocument/2006/customXml" ds:itemID="{C6AB206F-078A-4CE7-BCBD-0CA6EB08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63ea9-5835-46b1-b625-8384710bfd70"/>
    <ds:schemaRef ds:uri="177d2d3b-a1c0-4e3d-a9a2-44e1d54be4ed"/>
    <ds:schemaRef ds:uri="70a87d9a-55a1-4524-9667-bc15dafc3b94"/>
    <ds:schemaRef ds:uri="f3e9df54-176e-4007-8c8d-5f013c8b5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A779F-9027-4618-86B0-F023F5E8325B}">
  <ds:schemaRefs>
    <ds:schemaRef ds:uri="http://schemas.openxmlformats.org/officeDocument/2006/bibliography"/>
  </ds:schemaRefs>
</ds:datastoreItem>
</file>

<file path=customXml/itemProps4.xml><?xml version="1.0" encoding="utf-8"?>
<ds:datastoreItem xmlns:ds="http://schemas.openxmlformats.org/officeDocument/2006/customXml" ds:itemID="{A9E73649-F3EF-4FC3-8584-85106C002B05}">
  <ds:schemaRefs>
    <ds:schemaRef ds:uri="http://schemas.microsoft.com/office/2006/metadata/properties"/>
    <ds:schemaRef ds:uri="http://schemas.microsoft.com/office/infopath/2007/PartnerControls"/>
    <ds:schemaRef ds:uri="3f263ea9-5835-46b1-b625-8384710bfd70"/>
  </ds:schemaRefs>
</ds:datastoreItem>
</file>

<file path=docMetadata/LabelInfo.xml><?xml version="1.0" encoding="utf-8"?>
<clbl:labelList xmlns:clbl="http://schemas.microsoft.com/office/2020/mipLabelMetadata">
  <clbl:label id="{3d2c89c4-4762-4441-8185-505beedaf7af}" enabled="0" method="" siteId="{3d2c89c4-4762-4441-8185-505beedaf7af}"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9936</Words>
  <Characters>56637</Characters>
  <Application>Microsoft Office Word</Application>
  <DocSecurity>0</DocSecurity>
  <Lines>471</Lines>
  <Paragraphs>132</Paragraphs>
  <ScaleCrop>false</ScaleCrop>
  <Company>Sasol LTD</Company>
  <LinksUpToDate>false</LinksUpToDate>
  <CharactersWithSpaces>66441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 Commercial: Underground Storage Tanks, 	Pumps and Related Pipe-work</dc:title>
  <dc:subject/>
  <dc:creator>Suredin, Nishaan (N)</dc:creator>
  <cp:keywords/>
  <cp:lastModifiedBy>Corrie Lotz</cp:lastModifiedBy>
  <cp:revision>2</cp:revision>
  <cp:lastPrinted>2018-04-19T21:00:00Z</cp:lastPrinted>
  <dcterms:created xsi:type="dcterms:W3CDTF">2026-01-16T11:41:00Z</dcterms:created>
  <dcterms:modified xsi:type="dcterms:W3CDTF">2026-01-16T11:41:00Z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2006-07-19T00:00:00Z</vt:filetime>
  </property>
  <property fmtid="{D5CDD505-2E9C-101B-9397-08002B2CF9AE}" pid="3" name="LastSaved">
    <vt:filetime>2014-07-28T00:00:00Z</vt:filetime>
  </property>
  <property fmtid="{D5CDD505-2E9C-101B-9397-08002B2CF9AE}" pid="4" name="ContentTypeId">
    <vt:lpwstr>0x010100E99493020C75AC46BE50E5710B473052</vt:lpwstr>
  </property>
</Properties>
</file>